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D3" w:rsidRDefault="003A1BD3" w:rsidP="00D51F05">
      <w:pPr>
        <w:spacing w:after="0" w:line="240" w:lineRule="auto"/>
        <w:ind w:firstLine="709"/>
        <w:jc w:val="center"/>
        <w:rPr>
          <w:ins w:id="0" w:author="Мережко Алексей Петрович" w:date="2022-11-28T15:09:00Z"/>
          <w:rFonts w:ascii="Times New Roman" w:hAnsi="Times New Roman" w:cs="Times New Roman"/>
          <w:b/>
          <w:bCs/>
          <w:sz w:val="28"/>
          <w:szCs w:val="28"/>
        </w:rPr>
      </w:pPr>
      <w:bookmarkStart w:id="1" w:name="_GoBack"/>
      <w:bookmarkEnd w:id="1"/>
    </w:p>
    <w:p w:rsidR="004B01EA" w:rsidRPr="00D51F05" w:rsidRDefault="004B01EA" w:rsidP="00D51F05">
      <w:pPr>
        <w:spacing w:after="0" w:line="240" w:lineRule="auto"/>
        <w:ind w:firstLine="709"/>
        <w:jc w:val="center"/>
        <w:rPr>
          <w:rFonts w:ascii="Times New Roman" w:hAnsi="Times New Roman" w:cs="Times New Roman"/>
          <w:b/>
          <w:bCs/>
          <w:sz w:val="28"/>
          <w:szCs w:val="28"/>
        </w:rPr>
      </w:pPr>
      <w:r w:rsidRPr="00D51F05">
        <w:rPr>
          <w:rFonts w:ascii="Times New Roman" w:hAnsi="Times New Roman" w:cs="Times New Roman"/>
          <w:b/>
          <w:bCs/>
          <w:sz w:val="28"/>
          <w:szCs w:val="28"/>
        </w:rPr>
        <w:t>АНТИКОРРУПЦИОННАЯ ПОЛИТИКА</w:t>
      </w:r>
      <w:r w:rsidR="005C0D16">
        <w:rPr>
          <w:rFonts w:ascii="Times New Roman" w:hAnsi="Times New Roman" w:cs="Times New Roman"/>
          <w:b/>
          <w:bCs/>
          <w:sz w:val="28"/>
          <w:szCs w:val="28"/>
        </w:rPr>
        <w:t xml:space="preserve"> </w:t>
      </w:r>
    </w:p>
    <w:p w:rsidR="004B01EA" w:rsidRDefault="004B01EA" w:rsidP="00D51F05">
      <w:pPr>
        <w:spacing w:after="0" w:line="240" w:lineRule="auto"/>
        <w:ind w:firstLine="709"/>
        <w:jc w:val="both"/>
        <w:rPr>
          <w:rFonts w:ascii="Times New Roman" w:hAnsi="Times New Roman" w:cs="Times New Roman"/>
          <w:sz w:val="28"/>
          <w:szCs w:val="28"/>
        </w:rPr>
      </w:pPr>
    </w:p>
    <w:p w:rsidR="004B01EA" w:rsidRPr="001C14AF" w:rsidRDefault="005866B3"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 xml:space="preserve">1. </w:t>
      </w:r>
      <w:r w:rsidR="004B01EA" w:rsidRPr="001C14AF">
        <w:rPr>
          <w:rFonts w:ascii="Times New Roman" w:hAnsi="Times New Roman" w:cs="Times New Roman"/>
          <w:b/>
          <w:bCs/>
          <w:sz w:val="28"/>
          <w:szCs w:val="28"/>
        </w:rPr>
        <w:t>Общие положения</w:t>
      </w:r>
    </w:p>
    <w:p w:rsidR="004B01EA" w:rsidRPr="00D51F05" w:rsidRDefault="004B01EA" w:rsidP="00D51F05">
      <w:pPr>
        <w:spacing w:after="0" w:line="240" w:lineRule="auto"/>
        <w:ind w:firstLine="709"/>
        <w:jc w:val="both"/>
        <w:rPr>
          <w:rFonts w:ascii="Times New Roman" w:hAnsi="Times New Roman" w:cs="Times New Roman"/>
          <w:sz w:val="28"/>
          <w:szCs w:val="28"/>
        </w:rPr>
      </w:pPr>
    </w:p>
    <w:p w:rsidR="004B01EA" w:rsidRPr="00D51F05" w:rsidRDefault="004B01E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Настоящая </w:t>
      </w:r>
      <w:r w:rsidR="004D426C">
        <w:rPr>
          <w:rFonts w:ascii="Times New Roman" w:hAnsi="Times New Roman" w:cs="Times New Roman"/>
          <w:sz w:val="28"/>
          <w:szCs w:val="28"/>
        </w:rPr>
        <w:t>А</w:t>
      </w:r>
      <w:r w:rsidRPr="00D51F05">
        <w:rPr>
          <w:rFonts w:ascii="Times New Roman" w:hAnsi="Times New Roman" w:cs="Times New Roman"/>
          <w:sz w:val="28"/>
          <w:szCs w:val="28"/>
        </w:rPr>
        <w:t>нтикоррупционная политика (далее</w:t>
      </w:r>
      <w:r w:rsidR="00A9444D" w:rsidRPr="00D51F05">
        <w:rPr>
          <w:rFonts w:ascii="Times New Roman" w:hAnsi="Times New Roman" w:cs="Times New Roman"/>
          <w:sz w:val="28"/>
          <w:szCs w:val="28"/>
        </w:rPr>
        <w:t xml:space="preserve"> </w:t>
      </w:r>
      <w:r w:rsidR="002D061B" w:rsidRPr="00D51F05">
        <w:rPr>
          <w:rFonts w:ascii="Times New Roman" w:hAnsi="Times New Roman" w:cs="Times New Roman"/>
          <w:sz w:val="28"/>
          <w:szCs w:val="28"/>
        </w:rPr>
        <w:t>–</w:t>
      </w:r>
      <w:r w:rsidRPr="00D51F05">
        <w:rPr>
          <w:rFonts w:ascii="Times New Roman" w:hAnsi="Times New Roman" w:cs="Times New Roman"/>
          <w:sz w:val="28"/>
          <w:szCs w:val="28"/>
        </w:rPr>
        <w:t xml:space="preserve"> </w:t>
      </w:r>
      <w:r w:rsidR="002D061B" w:rsidRPr="00D51F05">
        <w:rPr>
          <w:rFonts w:ascii="Times New Roman" w:hAnsi="Times New Roman" w:cs="Times New Roman"/>
          <w:sz w:val="28"/>
          <w:szCs w:val="28"/>
        </w:rPr>
        <w:t>Антикоррупционная п</w:t>
      </w:r>
      <w:r w:rsidRPr="00D51F05">
        <w:rPr>
          <w:rFonts w:ascii="Times New Roman" w:hAnsi="Times New Roman" w:cs="Times New Roman"/>
          <w:sz w:val="28"/>
          <w:szCs w:val="28"/>
        </w:rPr>
        <w:t xml:space="preserve">олитика) является </w:t>
      </w:r>
      <w:r w:rsidR="004771C0">
        <w:rPr>
          <w:rFonts w:ascii="Times New Roman" w:hAnsi="Times New Roman" w:cs="Times New Roman"/>
          <w:sz w:val="28"/>
          <w:szCs w:val="28"/>
        </w:rPr>
        <w:t>локальным нормативным актом</w:t>
      </w:r>
      <w:r w:rsidR="00A95260">
        <w:rPr>
          <w:rFonts w:ascii="Times New Roman" w:hAnsi="Times New Roman" w:cs="Times New Roman"/>
          <w:sz w:val="28"/>
          <w:szCs w:val="28"/>
        </w:rPr>
        <w:t xml:space="preserve"> </w:t>
      </w:r>
      <w:r w:rsidR="000D183F">
        <w:rPr>
          <w:rFonts w:ascii="Times New Roman" w:hAnsi="Times New Roman" w:cs="Times New Roman"/>
          <w:sz w:val="28"/>
          <w:szCs w:val="28"/>
        </w:rPr>
        <w:t>ГУП «Облкиновидео»</w:t>
      </w:r>
      <w:r w:rsidR="00A95260">
        <w:rPr>
          <w:rFonts w:ascii="Times New Roman" w:hAnsi="Times New Roman" w:cs="Times New Roman"/>
          <w:sz w:val="28"/>
          <w:szCs w:val="28"/>
        </w:rPr>
        <w:t xml:space="preserve"> (далее - </w:t>
      </w:r>
      <w:r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Предприятие</w:t>
      </w:r>
      <w:r w:rsidR="00A95260">
        <w:rPr>
          <w:rFonts w:ascii="Times New Roman" w:hAnsi="Times New Roman" w:cs="Times New Roman"/>
          <w:sz w:val="28"/>
          <w:szCs w:val="28"/>
        </w:rPr>
        <w:t>)</w:t>
      </w:r>
      <w:r w:rsidRPr="00D51F05">
        <w:rPr>
          <w:rFonts w:ascii="Times New Roman" w:hAnsi="Times New Roman" w:cs="Times New Roman"/>
          <w:sz w:val="28"/>
          <w:szCs w:val="28"/>
        </w:rPr>
        <w:t xml:space="preserve">,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w:t>
      </w:r>
      <w:r w:rsidR="000D183F">
        <w:rPr>
          <w:rFonts w:ascii="Times New Roman" w:hAnsi="Times New Roman" w:cs="Times New Roman"/>
          <w:sz w:val="28"/>
          <w:szCs w:val="28"/>
        </w:rPr>
        <w:t>Предприятия</w:t>
      </w:r>
      <w:r w:rsidR="00CA25E6" w:rsidRPr="00D51F05">
        <w:rPr>
          <w:rFonts w:ascii="Times New Roman" w:hAnsi="Times New Roman" w:cs="Times New Roman"/>
          <w:sz w:val="28"/>
          <w:szCs w:val="28"/>
        </w:rPr>
        <w:t>.</w:t>
      </w:r>
    </w:p>
    <w:p w:rsidR="004B01EA" w:rsidRPr="00941A14" w:rsidRDefault="004E184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Антикоррупционная п</w:t>
      </w:r>
      <w:r w:rsidR="00CA25E6" w:rsidRPr="00D51F05">
        <w:rPr>
          <w:rFonts w:ascii="Times New Roman" w:hAnsi="Times New Roman" w:cs="Times New Roman"/>
          <w:sz w:val="28"/>
          <w:szCs w:val="28"/>
        </w:rPr>
        <w:t>олитика разработана в соответствии с Федеральном законом от 25.12.2008 № 273-Ф</w:t>
      </w:r>
      <w:r w:rsidR="000C551B">
        <w:rPr>
          <w:rFonts w:ascii="Times New Roman" w:hAnsi="Times New Roman" w:cs="Times New Roman"/>
          <w:sz w:val="28"/>
          <w:szCs w:val="28"/>
        </w:rPr>
        <w:t>З «О противодействии коррупции» и</w:t>
      </w:r>
      <w:r w:rsidR="00CA25E6" w:rsidRPr="00D51F05">
        <w:rPr>
          <w:rFonts w:ascii="Times New Roman" w:hAnsi="Times New Roman" w:cs="Times New Roman"/>
          <w:sz w:val="28"/>
          <w:szCs w:val="28"/>
        </w:rPr>
        <w:t xml:space="preserve"> </w:t>
      </w:r>
      <w:r w:rsidR="00CA25E6" w:rsidRPr="00941A14">
        <w:rPr>
          <w:rFonts w:ascii="Times New Roman" w:hAnsi="Times New Roman" w:cs="Times New Roman"/>
          <w:sz w:val="28"/>
          <w:szCs w:val="28"/>
        </w:rPr>
        <w:t xml:space="preserve">иными </w:t>
      </w:r>
      <w:r w:rsidR="000C551B">
        <w:rPr>
          <w:rFonts w:ascii="Times New Roman" w:hAnsi="Times New Roman" w:cs="Times New Roman"/>
          <w:sz w:val="28"/>
          <w:szCs w:val="28"/>
        </w:rPr>
        <w:t>нормативными правовыми актами</w:t>
      </w:r>
      <w:r w:rsidR="00DD39E3">
        <w:rPr>
          <w:rFonts w:ascii="Times New Roman" w:hAnsi="Times New Roman" w:cs="Times New Roman"/>
          <w:sz w:val="28"/>
          <w:szCs w:val="28"/>
        </w:rPr>
        <w:t xml:space="preserve"> Российской Федерации</w:t>
      </w:r>
      <w:r w:rsidR="000C551B">
        <w:rPr>
          <w:rFonts w:ascii="Times New Roman" w:hAnsi="Times New Roman" w:cs="Times New Roman"/>
          <w:sz w:val="28"/>
          <w:szCs w:val="28"/>
        </w:rPr>
        <w:t>.</w:t>
      </w:r>
    </w:p>
    <w:p w:rsidR="00CA25E6" w:rsidRPr="00D51F05" w:rsidRDefault="00CA25E6"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Основные термины и определения.</w:t>
      </w:r>
    </w:p>
    <w:p w:rsidR="00CA25E6" w:rsidRPr="00D51F05" w:rsidRDefault="00CA25E6"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Коррупция</w:t>
      </w:r>
      <w:r w:rsidRPr="00D51F05">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72539" w:rsidRPr="002E6957" w:rsidRDefault="00CA25E6" w:rsidP="00C72539">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Противодействие коррупции</w:t>
      </w:r>
      <w:r w:rsidRPr="00D51F05">
        <w:rPr>
          <w:rFonts w:ascii="Times New Roman" w:hAnsi="Times New Roman" w:cs="Times New Roman"/>
          <w:sz w:val="28"/>
          <w:szCs w:val="28"/>
        </w:rPr>
        <w:t xml:space="preserve"> - </w:t>
      </w:r>
      <w:r w:rsidR="00C72539" w:rsidRPr="002E6957">
        <w:rPr>
          <w:rFonts w:ascii="Times New Roman"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72539" w:rsidRPr="002E6957" w:rsidRDefault="00C72539" w:rsidP="00C72539">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C72539" w:rsidRPr="002E6957" w:rsidRDefault="00C72539" w:rsidP="00C72539">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C72539" w:rsidRPr="002E6957" w:rsidRDefault="00C72539" w:rsidP="00C72539">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в) по минимизации и (или) ликвидации последствий коррупционных правонарушений.</w:t>
      </w:r>
    </w:p>
    <w:p w:rsidR="000C551B" w:rsidRPr="00C303AD" w:rsidRDefault="00CA25E6" w:rsidP="000C551B">
      <w:pPr>
        <w:spacing w:after="0" w:line="240" w:lineRule="auto"/>
        <w:ind w:firstLine="709"/>
        <w:jc w:val="both"/>
        <w:rPr>
          <w:rFonts w:ascii="Times New Roman" w:hAnsi="Times New Roman" w:cs="Times New Roman"/>
          <w:sz w:val="28"/>
          <w:szCs w:val="28"/>
        </w:rPr>
      </w:pPr>
      <w:r w:rsidRPr="00D92BFD">
        <w:rPr>
          <w:rFonts w:ascii="Times New Roman" w:hAnsi="Times New Roman" w:cs="Times New Roman"/>
          <w:b/>
          <w:bCs/>
          <w:sz w:val="28"/>
          <w:szCs w:val="28"/>
        </w:rPr>
        <w:t>Предупреждение коррупции</w:t>
      </w:r>
      <w:r w:rsidRPr="00D92BFD">
        <w:rPr>
          <w:rFonts w:ascii="Times New Roman" w:hAnsi="Times New Roman" w:cs="Times New Roman"/>
          <w:sz w:val="28"/>
          <w:szCs w:val="28"/>
        </w:rPr>
        <w:t xml:space="preserve"> - </w:t>
      </w:r>
      <w:r w:rsidR="000C551B" w:rsidRPr="00D92BFD">
        <w:rPr>
          <w:rFonts w:ascii="Times New Roman" w:hAnsi="Times New Roman" w:cs="Times New Roman"/>
          <w:sz w:val="28"/>
          <w:szCs w:val="28"/>
        </w:rPr>
        <w:t>деятельность</w:t>
      </w:r>
      <w:r w:rsidR="000C551B" w:rsidRPr="00C303AD">
        <w:rPr>
          <w:rFonts w:ascii="Times New Roman" w:hAnsi="Times New Roman" w:cs="Times New Roman"/>
          <w:sz w:val="28"/>
          <w:szCs w:val="28"/>
        </w:rPr>
        <w:t xml:space="preserve"> </w:t>
      </w:r>
      <w:r w:rsidR="000D183F">
        <w:rPr>
          <w:rFonts w:ascii="Times New Roman" w:hAnsi="Times New Roman" w:cs="Times New Roman"/>
          <w:sz w:val="28"/>
          <w:szCs w:val="28"/>
        </w:rPr>
        <w:t>Предприятия</w:t>
      </w:r>
      <w:r w:rsidR="000C551B" w:rsidRPr="00C303AD">
        <w:rPr>
          <w:rFonts w:ascii="Times New Roman" w:hAnsi="Times New Roman" w:cs="Times New Roman"/>
          <w:sz w:val="28"/>
          <w:szCs w:val="28"/>
        </w:rPr>
        <w:t xml:space="preserve">, </w:t>
      </w:r>
      <w:r w:rsidR="0099326D">
        <w:rPr>
          <w:rFonts w:ascii="Times New Roman" w:hAnsi="Times New Roman" w:cs="Times New Roman"/>
          <w:sz w:val="28"/>
          <w:szCs w:val="28"/>
        </w:rPr>
        <w:t>его</w:t>
      </w:r>
      <w:r w:rsidR="00921EBF">
        <w:rPr>
          <w:rFonts w:ascii="Times New Roman" w:hAnsi="Times New Roman" w:cs="Times New Roman"/>
          <w:sz w:val="28"/>
          <w:szCs w:val="28"/>
        </w:rPr>
        <w:t xml:space="preserve"> должностных лиц и работников, </w:t>
      </w:r>
      <w:r w:rsidR="000C551B" w:rsidRPr="00C303AD">
        <w:rPr>
          <w:rFonts w:ascii="Times New Roman" w:hAnsi="Times New Roman" w:cs="Times New Roman"/>
          <w:sz w:val="28"/>
          <w:szCs w:val="28"/>
        </w:rPr>
        <w:t xml:space="preserve">направленная на </w:t>
      </w:r>
      <w:r w:rsidR="00921EBF">
        <w:rPr>
          <w:rFonts w:ascii="Times New Roman" w:hAnsi="Times New Roman" w:cs="Times New Roman"/>
          <w:sz w:val="28"/>
          <w:szCs w:val="28"/>
        </w:rPr>
        <w:t>формирование</w:t>
      </w:r>
      <w:r w:rsidR="000C551B" w:rsidRPr="00C303AD">
        <w:rPr>
          <w:rFonts w:ascii="Times New Roman" w:hAnsi="Times New Roman" w:cs="Times New Roman"/>
          <w:sz w:val="28"/>
          <w:szCs w:val="28"/>
        </w:rPr>
        <w:t xml:space="preserve">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3C7EDE" w:rsidRPr="00D51F05" w:rsidRDefault="003C7ED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Коррупционное правонарушение</w:t>
      </w:r>
      <w:r w:rsidRPr="00D51F05">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w:t>
      </w:r>
      <w:r w:rsidRPr="00D51F05">
        <w:rPr>
          <w:rFonts w:ascii="Times New Roman" w:hAnsi="Times New Roman" w:cs="Times New Roman"/>
          <w:sz w:val="28"/>
          <w:szCs w:val="28"/>
        </w:rPr>
        <w:lastRenderedPageBreak/>
        <w:t>законодательством установлена дисциплинарная, уголовная, гражданско-правовая или административная ответственность.</w:t>
      </w:r>
    </w:p>
    <w:p w:rsidR="000C551B" w:rsidRPr="00D92BFD" w:rsidRDefault="003C7EDE" w:rsidP="000C551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Коррупционные риски</w:t>
      </w:r>
      <w:r w:rsidRPr="00D51F05">
        <w:rPr>
          <w:rFonts w:ascii="Times New Roman" w:hAnsi="Times New Roman" w:cs="Times New Roman"/>
          <w:sz w:val="28"/>
          <w:szCs w:val="28"/>
        </w:rPr>
        <w:t xml:space="preserve"> – </w:t>
      </w:r>
      <w:r w:rsidR="000C551B" w:rsidRPr="00D92BFD">
        <w:rPr>
          <w:rFonts w:ascii="Times New Roman" w:hAnsi="Times New Roman" w:cs="Times New Roman"/>
          <w:sz w:val="28"/>
          <w:szCs w:val="28"/>
        </w:rPr>
        <w:t xml:space="preserve">риски совершения </w:t>
      </w:r>
      <w:r w:rsidR="00EB2DBC" w:rsidRPr="00D92BFD">
        <w:rPr>
          <w:rFonts w:ascii="Times New Roman" w:hAnsi="Times New Roman" w:cs="Times New Roman"/>
          <w:sz w:val="28"/>
          <w:szCs w:val="28"/>
        </w:rPr>
        <w:t xml:space="preserve">коррупционного правонарушения </w:t>
      </w:r>
      <w:r w:rsidR="00EB2DBC">
        <w:rPr>
          <w:rFonts w:ascii="Times New Roman" w:hAnsi="Times New Roman" w:cs="Times New Roman"/>
          <w:sz w:val="28"/>
          <w:szCs w:val="28"/>
        </w:rPr>
        <w:t xml:space="preserve">должностным лицом, </w:t>
      </w:r>
      <w:r w:rsidR="000C551B" w:rsidRPr="00D92BFD">
        <w:rPr>
          <w:rFonts w:ascii="Times New Roman" w:hAnsi="Times New Roman" w:cs="Times New Roman"/>
          <w:sz w:val="28"/>
          <w:szCs w:val="28"/>
        </w:rPr>
        <w:t>работником</w:t>
      </w:r>
      <w:r w:rsidR="00A5773E">
        <w:rPr>
          <w:rFonts w:ascii="Times New Roman" w:hAnsi="Times New Roman" w:cs="Times New Roman"/>
          <w:sz w:val="28"/>
          <w:szCs w:val="28"/>
        </w:rPr>
        <w:t xml:space="preserve">, </w:t>
      </w:r>
      <w:r w:rsidR="000C551B" w:rsidRPr="00D92BFD">
        <w:rPr>
          <w:rFonts w:ascii="Times New Roman" w:hAnsi="Times New Roman" w:cs="Times New Roman"/>
          <w:sz w:val="28"/>
          <w:szCs w:val="28"/>
        </w:rPr>
        <w:t xml:space="preserve">представителем </w:t>
      </w:r>
      <w:r w:rsidR="000D183F">
        <w:rPr>
          <w:rFonts w:ascii="Times New Roman" w:hAnsi="Times New Roman" w:cs="Times New Roman"/>
          <w:sz w:val="28"/>
          <w:szCs w:val="28"/>
        </w:rPr>
        <w:t>Предприятия</w:t>
      </w:r>
      <w:r w:rsidR="00EB2DBC">
        <w:rPr>
          <w:rFonts w:ascii="Times New Roman" w:hAnsi="Times New Roman" w:cs="Times New Roman"/>
          <w:sz w:val="28"/>
          <w:szCs w:val="28"/>
        </w:rPr>
        <w:t xml:space="preserve"> или иным лицом, действующим от имени и/или в интересах </w:t>
      </w:r>
      <w:r w:rsidR="000D183F">
        <w:rPr>
          <w:rFonts w:ascii="Times New Roman" w:hAnsi="Times New Roman" w:cs="Times New Roman"/>
          <w:sz w:val="28"/>
          <w:szCs w:val="28"/>
        </w:rPr>
        <w:t>Предприятия</w:t>
      </w:r>
      <w:r w:rsidR="000C551B" w:rsidRPr="00D92BFD">
        <w:rPr>
          <w:rFonts w:ascii="Times New Roman" w:hAnsi="Times New Roman" w:cs="Times New Roman"/>
          <w:sz w:val="28"/>
          <w:szCs w:val="28"/>
        </w:rPr>
        <w:t>.</w:t>
      </w:r>
    </w:p>
    <w:p w:rsidR="004771C0" w:rsidRPr="004771C0" w:rsidRDefault="00B949D2" w:rsidP="00D51F05">
      <w:pPr>
        <w:spacing w:after="0" w:line="240" w:lineRule="auto"/>
        <w:ind w:firstLine="709"/>
        <w:jc w:val="both"/>
        <w:rPr>
          <w:rFonts w:ascii="Times New Roman" w:eastAsia="Times New Roman" w:hAnsi="Times New Roman" w:cs="Times New Roman"/>
          <w:sz w:val="28"/>
          <w:szCs w:val="28"/>
          <w:lang w:eastAsia="ru-RU"/>
        </w:rPr>
      </w:pPr>
      <w:r w:rsidRPr="00D92BFD">
        <w:rPr>
          <w:rFonts w:ascii="Times New Roman" w:hAnsi="Times New Roman" w:cs="Times New Roman"/>
          <w:b/>
          <w:bCs/>
          <w:sz w:val="28"/>
          <w:szCs w:val="28"/>
        </w:rPr>
        <w:t>Антикоррупционная оговорка</w:t>
      </w:r>
      <w:r w:rsidRPr="00D92BFD">
        <w:rPr>
          <w:rFonts w:ascii="Times New Roman" w:hAnsi="Times New Roman" w:cs="Times New Roman"/>
          <w:sz w:val="28"/>
          <w:szCs w:val="28"/>
        </w:rPr>
        <w:t xml:space="preserve"> </w:t>
      </w:r>
      <w:r w:rsidR="00C87EE0" w:rsidRPr="00D92BFD">
        <w:rPr>
          <w:rFonts w:ascii="Times New Roman" w:hAnsi="Times New Roman" w:cs="Times New Roman"/>
          <w:sz w:val="28"/>
          <w:szCs w:val="28"/>
        </w:rPr>
        <w:t xml:space="preserve">– </w:t>
      </w:r>
      <w:r w:rsidR="004771C0" w:rsidRPr="004771C0">
        <w:rPr>
          <w:rFonts w:ascii="Times New Roman" w:hAnsi="Times New Roman" w:cs="Times New Roman"/>
          <w:sz w:val="28"/>
          <w:szCs w:val="28"/>
        </w:rPr>
        <w:t xml:space="preserve">раздел договоров </w:t>
      </w:r>
      <w:r w:rsidR="000D183F">
        <w:rPr>
          <w:rFonts w:ascii="Times New Roman" w:hAnsi="Times New Roman" w:cs="Times New Roman"/>
          <w:sz w:val="28"/>
          <w:szCs w:val="28"/>
        </w:rPr>
        <w:t>Предприятия</w:t>
      </w:r>
      <w:r w:rsidR="000E5BD8" w:rsidRPr="004771C0">
        <w:rPr>
          <w:rFonts w:ascii="Times New Roman" w:hAnsi="Times New Roman" w:cs="Times New Roman"/>
          <w:sz w:val="28"/>
          <w:szCs w:val="28"/>
        </w:rPr>
        <w:t xml:space="preserve">, </w:t>
      </w:r>
      <w:r w:rsidR="004771C0" w:rsidRPr="004771C0">
        <w:rPr>
          <w:rFonts w:ascii="Times New Roman" w:eastAsia="Times New Roman" w:hAnsi="Times New Roman" w:cs="Times New Roman"/>
          <w:sz w:val="28"/>
          <w:szCs w:val="28"/>
          <w:lang w:eastAsia="ru-RU"/>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0E5BD8" w:rsidRPr="00D51F05" w:rsidRDefault="000E5BD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Антикоррупционная политика</w:t>
      </w:r>
      <w:r w:rsidR="00066158">
        <w:rPr>
          <w:rFonts w:ascii="Times New Roman" w:hAnsi="Times New Roman" w:cs="Times New Roman"/>
          <w:b/>
          <w:bCs/>
          <w:sz w:val="28"/>
          <w:szCs w:val="28"/>
        </w:rPr>
        <w:t xml:space="preserve"> </w:t>
      </w:r>
      <w:r w:rsidR="000D183F">
        <w:rPr>
          <w:rFonts w:ascii="Times New Roman" w:hAnsi="Times New Roman" w:cs="Times New Roman"/>
          <w:b/>
          <w:bCs/>
          <w:sz w:val="28"/>
          <w:szCs w:val="28"/>
        </w:rPr>
        <w:t>Предприятия</w:t>
      </w:r>
      <w:r w:rsidRPr="00D51F05">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w:t>
      </w:r>
      <w:r w:rsidR="00A57434">
        <w:rPr>
          <w:rFonts w:ascii="Times New Roman" w:hAnsi="Times New Roman" w:cs="Times New Roman"/>
          <w:sz w:val="28"/>
          <w:szCs w:val="28"/>
        </w:rPr>
        <w:t>на</w:t>
      </w:r>
      <w:r w:rsidRPr="00D51F05">
        <w:rPr>
          <w:rFonts w:ascii="Times New Roman" w:hAnsi="Times New Roman" w:cs="Times New Roman"/>
          <w:sz w:val="28"/>
          <w:szCs w:val="28"/>
        </w:rPr>
        <w:t xml:space="preserve"> </w:t>
      </w:r>
      <w:r w:rsidR="00A57434">
        <w:rPr>
          <w:rFonts w:ascii="Times New Roman" w:hAnsi="Times New Roman" w:cs="Times New Roman"/>
          <w:sz w:val="28"/>
          <w:szCs w:val="28"/>
        </w:rPr>
        <w:t>Предприятии</w:t>
      </w:r>
      <w:r w:rsidRPr="00D51F05">
        <w:rPr>
          <w:rFonts w:ascii="Times New Roman" w:hAnsi="Times New Roman" w:cs="Times New Roman"/>
          <w:sz w:val="28"/>
          <w:szCs w:val="28"/>
        </w:rPr>
        <w:t>.</w:t>
      </w:r>
    </w:p>
    <w:p w:rsidR="000E5BD8" w:rsidRPr="00D51F05" w:rsidRDefault="000E5BD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Антикоррупционные обязательства</w:t>
      </w:r>
      <w:r w:rsidRPr="00D51F05">
        <w:rPr>
          <w:rFonts w:ascii="Times New Roman" w:hAnsi="Times New Roman" w:cs="Times New Roman"/>
          <w:sz w:val="28"/>
          <w:szCs w:val="28"/>
        </w:rPr>
        <w:t xml:space="preserve"> – согласие </w:t>
      </w:r>
      <w:r w:rsidR="00A5773E">
        <w:rPr>
          <w:rFonts w:ascii="Times New Roman" w:hAnsi="Times New Roman" w:cs="Times New Roman"/>
          <w:sz w:val="28"/>
          <w:szCs w:val="28"/>
        </w:rPr>
        <w:t>должностного лица/</w:t>
      </w:r>
      <w:r w:rsidRPr="00D51F05">
        <w:rPr>
          <w:rFonts w:ascii="Times New Roman" w:hAnsi="Times New Roman" w:cs="Times New Roman"/>
          <w:sz w:val="28"/>
          <w:szCs w:val="28"/>
        </w:rPr>
        <w:t>работника</w:t>
      </w:r>
      <w:r w:rsidR="00920AF5">
        <w:rPr>
          <w:rFonts w:ascii="Times New Roman" w:hAnsi="Times New Roman" w:cs="Times New Roman"/>
          <w:sz w:val="28"/>
          <w:szCs w:val="28"/>
        </w:rPr>
        <w:t>/представителя</w:t>
      </w:r>
      <w:r w:rsidR="00A5773E">
        <w:rPr>
          <w:rFonts w:ascii="Times New Roman" w:hAnsi="Times New Roman" w:cs="Times New Roman"/>
          <w:sz w:val="28"/>
          <w:szCs w:val="28"/>
        </w:rPr>
        <w:t>/контрагента</w:t>
      </w:r>
      <w:r w:rsidR="00920AF5">
        <w:rPr>
          <w:rFonts w:ascii="Times New Roman" w:hAnsi="Times New Roman" w:cs="Times New Roman"/>
          <w:sz w:val="28"/>
          <w:szCs w:val="28"/>
        </w:rPr>
        <w:t xml:space="preserve"> </w:t>
      </w:r>
      <w:r w:rsidR="000D183F">
        <w:rPr>
          <w:rFonts w:ascii="Times New Roman" w:hAnsi="Times New Roman" w:cs="Times New Roman"/>
          <w:sz w:val="28"/>
          <w:szCs w:val="28"/>
        </w:rPr>
        <w:t>Предприятия</w:t>
      </w:r>
      <w:r w:rsidR="002D061B"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на соблюдение и исполнение принципов, требований </w:t>
      </w:r>
      <w:r w:rsidR="004E184E" w:rsidRPr="00D51F05">
        <w:rPr>
          <w:rFonts w:ascii="Times New Roman" w:hAnsi="Times New Roman" w:cs="Times New Roman"/>
          <w:sz w:val="28"/>
          <w:szCs w:val="28"/>
        </w:rPr>
        <w:t>Антикоррупционной п</w:t>
      </w:r>
      <w:r w:rsidRPr="00D51F05">
        <w:rPr>
          <w:rFonts w:ascii="Times New Roman" w:hAnsi="Times New Roman" w:cs="Times New Roman"/>
          <w:sz w:val="28"/>
          <w:szCs w:val="28"/>
        </w:rPr>
        <w:t>олитики, в том числе обязанность не совершать коррупционные и иные правонарушения.</w:t>
      </w:r>
    </w:p>
    <w:p w:rsidR="000E5BD8" w:rsidRPr="00D51F05" w:rsidRDefault="000E5BD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Антикоррупционны</w:t>
      </w:r>
      <w:r w:rsidR="00BD07CC" w:rsidRPr="00D51F05">
        <w:rPr>
          <w:rFonts w:ascii="Times New Roman" w:hAnsi="Times New Roman" w:cs="Times New Roman"/>
          <w:b/>
          <w:bCs/>
          <w:sz w:val="28"/>
          <w:szCs w:val="28"/>
        </w:rPr>
        <w:t>й</w:t>
      </w:r>
      <w:r w:rsidRPr="00D51F05">
        <w:rPr>
          <w:rFonts w:ascii="Times New Roman" w:hAnsi="Times New Roman" w:cs="Times New Roman"/>
          <w:b/>
          <w:bCs/>
          <w:sz w:val="28"/>
          <w:szCs w:val="28"/>
        </w:rPr>
        <w:t xml:space="preserve"> мониторинг</w:t>
      </w:r>
      <w:r w:rsidRPr="00D51F05">
        <w:rPr>
          <w:rFonts w:ascii="Times New Roman" w:hAnsi="Times New Roman" w:cs="Times New Roman"/>
          <w:sz w:val="28"/>
          <w:szCs w:val="28"/>
        </w:rPr>
        <w:t xml:space="preserve"> – сбор, анализ и обобщение реализуемых </w:t>
      </w:r>
      <w:r w:rsidR="001B6E2E">
        <w:rPr>
          <w:rFonts w:ascii="Times New Roman" w:hAnsi="Times New Roman" w:cs="Times New Roman"/>
          <w:sz w:val="28"/>
          <w:szCs w:val="28"/>
        </w:rPr>
        <w:t>на</w:t>
      </w:r>
      <w:r w:rsidR="003C7EDE"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6D6B64">
        <w:rPr>
          <w:rFonts w:ascii="Times New Roman" w:hAnsi="Times New Roman" w:cs="Times New Roman"/>
          <w:sz w:val="28"/>
          <w:szCs w:val="28"/>
        </w:rPr>
        <w:t>и</w:t>
      </w:r>
      <w:r w:rsidR="00D51F05">
        <w:rPr>
          <w:rFonts w:ascii="Times New Roman" w:hAnsi="Times New Roman" w:cs="Times New Roman"/>
          <w:sz w:val="28"/>
          <w:szCs w:val="28"/>
        </w:rPr>
        <w:t xml:space="preserve"> </w:t>
      </w:r>
      <w:r w:rsidR="003C7EDE" w:rsidRPr="00D51F05">
        <w:rPr>
          <w:rFonts w:ascii="Times New Roman" w:hAnsi="Times New Roman" w:cs="Times New Roman"/>
          <w:sz w:val="28"/>
          <w:szCs w:val="28"/>
        </w:rPr>
        <w:t>мер</w:t>
      </w:r>
      <w:r w:rsidRPr="00D51F05">
        <w:rPr>
          <w:rFonts w:ascii="Times New Roman" w:hAnsi="Times New Roman" w:cs="Times New Roman"/>
          <w:sz w:val="28"/>
          <w:szCs w:val="28"/>
        </w:rPr>
        <w:t xml:space="preserve"> в области предупреждения и противодействия коррупции, </w:t>
      </w:r>
      <w:r w:rsidR="00DD4FE7">
        <w:rPr>
          <w:rFonts w:ascii="Times New Roman" w:hAnsi="Times New Roman" w:cs="Times New Roman"/>
          <w:sz w:val="28"/>
          <w:szCs w:val="28"/>
        </w:rPr>
        <w:t xml:space="preserve">которые могут включать, в том числе, </w:t>
      </w:r>
      <w:r w:rsidRPr="00D51F05">
        <w:rPr>
          <w:rFonts w:ascii="Times New Roman" w:hAnsi="Times New Roman" w:cs="Times New Roman"/>
          <w:sz w:val="28"/>
          <w:szCs w:val="28"/>
        </w:rPr>
        <w:t xml:space="preserve"> оценк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эффективности</w:t>
      </w:r>
      <w:r w:rsidR="00DD4FE7">
        <w:rPr>
          <w:rFonts w:ascii="Times New Roman" w:hAnsi="Times New Roman" w:cs="Times New Roman"/>
          <w:sz w:val="28"/>
          <w:szCs w:val="28"/>
        </w:rPr>
        <w:t xml:space="preserve"> таких мер;</w:t>
      </w:r>
      <w:r w:rsidRPr="00D51F05">
        <w:rPr>
          <w:rFonts w:ascii="Times New Roman" w:hAnsi="Times New Roman" w:cs="Times New Roman"/>
          <w:sz w:val="28"/>
          <w:szCs w:val="28"/>
        </w:rPr>
        <w:t xml:space="preserve"> оценк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и прогноз коррупционных факторов и сигналов; анализ и оценк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данных, полученных в результате наблюдения; разработк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прогнозов будущего состояния и тенденций развития </w:t>
      </w:r>
      <w:r w:rsidR="003C7EDE" w:rsidRPr="00D51F05">
        <w:rPr>
          <w:rFonts w:ascii="Times New Roman" w:hAnsi="Times New Roman" w:cs="Times New Roman"/>
          <w:sz w:val="28"/>
          <w:szCs w:val="28"/>
        </w:rPr>
        <w:t>соответствующих мер.</w:t>
      </w:r>
      <w:r w:rsidRPr="00D51F05">
        <w:rPr>
          <w:rFonts w:ascii="Times New Roman" w:hAnsi="Times New Roman" w:cs="Times New Roman"/>
          <w:sz w:val="28"/>
          <w:szCs w:val="28"/>
        </w:rPr>
        <w:t xml:space="preserve"> </w:t>
      </w:r>
    </w:p>
    <w:p w:rsidR="003C7EDE" w:rsidRPr="00D51F05" w:rsidRDefault="003C7ED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Контрагент</w:t>
      </w:r>
      <w:r w:rsidRPr="00D51F05">
        <w:rPr>
          <w:rFonts w:ascii="Times New Roman" w:hAnsi="Times New Roman" w:cs="Times New Roman"/>
          <w:sz w:val="28"/>
          <w:szCs w:val="28"/>
        </w:rPr>
        <w:t xml:space="preserve"> - любое российское или иностранное юридическое </w:t>
      </w:r>
      <w:r w:rsidR="006B5F09">
        <w:rPr>
          <w:rFonts w:ascii="Times New Roman" w:hAnsi="Times New Roman" w:cs="Times New Roman"/>
          <w:sz w:val="28"/>
          <w:szCs w:val="28"/>
        </w:rPr>
        <w:t xml:space="preserve">или физическое лицо, с которым </w:t>
      </w:r>
      <w:r w:rsidR="000D183F">
        <w:rPr>
          <w:rFonts w:ascii="Times New Roman" w:hAnsi="Times New Roman" w:cs="Times New Roman"/>
          <w:sz w:val="28"/>
          <w:szCs w:val="28"/>
        </w:rPr>
        <w:t>Предприятие</w:t>
      </w:r>
      <w:r w:rsidRPr="00D51F05">
        <w:rPr>
          <w:rFonts w:ascii="Times New Roman" w:hAnsi="Times New Roman" w:cs="Times New Roman"/>
          <w:sz w:val="28"/>
          <w:szCs w:val="28"/>
        </w:rPr>
        <w:t xml:space="preserve"> вступает в договорные отношения, за исключением трудовых отношений.</w:t>
      </w:r>
    </w:p>
    <w:p w:rsidR="003C7EDE" w:rsidRPr="00D51F05" w:rsidRDefault="003C7ED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 xml:space="preserve">Взятка </w:t>
      </w:r>
      <w:r w:rsidRPr="00D51F05">
        <w:rPr>
          <w:rFonts w:ascii="Times New Roman" w:hAnsi="Times New Roman" w:cs="Times New Roman"/>
          <w:sz w:val="28"/>
          <w:szCs w:val="28"/>
        </w:rPr>
        <w:t xml:space="preserve">- получение должностным лицом, иностранным должностным лицом либо должностным лицом публичной международной </w:t>
      </w:r>
      <w:r w:rsidR="006D6B64">
        <w:rPr>
          <w:rFonts w:ascii="Times New Roman" w:hAnsi="Times New Roman" w:cs="Times New Roman"/>
          <w:sz w:val="28"/>
          <w:szCs w:val="28"/>
        </w:rPr>
        <w:t>организации</w:t>
      </w:r>
      <w:r w:rsidRPr="00D51F05">
        <w:rPr>
          <w:rFonts w:ascii="Times New Roman" w:hAnsi="Times New Roman" w:cs="Times New Roman"/>
          <w:sz w:val="28"/>
          <w:szCs w:val="28"/>
        </w:rPr>
        <w:t xml:space="preserve">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C7EDE" w:rsidRDefault="003C7EDE" w:rsidP="00241C77">
      <w:pPr>
        <w:spacing w:after="0" w:line="240" w:lineRule="auto"/>
        <w:ind w:firstLine="540"/>
        <w:jc w:val="both"/>
        <w:rPr>
          <w:rFonts w:ascii="Times New Roman" w:hAnsi="Times New Roman" w:cs="Times New Roman"/>
          <w:strike/>
          <w:sz w:val="28"/>
          <w:szCs w:val="28"/>
        </w:rPr>
      </w:pPr>
      <w:r w:rsidRPr="00D51F05">
        <w:rPr>
          <w:rFonts w:ascii="Times New Roman" w:hAnsi="Times New Roman" w:cs="Times New Roman"/>
          <w:b/>
          <w:bCs/>
          <w:sz w:val="28"/>
          <w:szCs w:val="28"/>
        </w:rPr>
        <w:t>Коммерческий подкуп</w:t>
      </w:r>
      <w:r w:rsidRPr="00D51F05">
        <w:rPr>
          <w:rFonts w:ascii="Times New Roman" w:hAnsi="Times New Roman" w:cs="Times New Roman"/>
          <w:sz w:val="28"/>
          <w:szCs w:val="28"/>
        </w:rPr>
        <w:t xml:space="preserve"> - </w:t>
      </w:r>
      <w:r w:rsidR="00241C77">
        <w:rPr>
          <w:rFonts w:ascii="Times New Roman" w:hAnsi="Times New Roman" w:cs="Times New Roman"/>
          <w:sz w:val="28"/>
          <w:szCs w:val="28"/>
        </w:rPr>
        <w:t>н</w:t>
      </w:r>
      <w:r w:rsidR="00241C77" w:rsidRPr="00241C77">
        <w:rPr>
          <w:rFonts w:ascii="Times New Roman" w:hAnsi="Times New Roman" w:cs="Times New Roman"/>
          <w:sz w:val="28"/>
          <w:szCs w:val="28"/>
        </w:rPr>
        <w:t xml:space="preserve">езаконная передача </w:t>
      </w:r>
      <w:hyperlink r:id="rId8" w:history="1">
        <w:r w:rsidR="00241C77" w:rsidRPr="00241C77">
          <w:rPr>
            <w:rStyle w:val="ab"/>
            <w:rFonts w:ascii="Times New Roman" w:hAnsi="Times New Roman" w:cs="Times New Roman"/>
            <w:color w:val="auto"/>
            <w:sz w:val="28"/>
            <w:szCs w:val="28"/>
            <w:u w:val="none"/>
          </w:rPr>
          <w:t>лицу</w:t>
        </w:r>
      </w:hyperlink>
      <w:r w:rsidR="00241C77" w:rsidRPr="00241C77">
        <w:rPr>
          <w:rFonts w:ascii="Times New Roman" w:hAnsi="Times New Roman" w:cs="Times New Roman"/>
          <w:sz w:val="28"/>
          <w:szCs w:val="28"/>
        </w:rPr>
        <w:t xml:space="preserve">, выполняющему управленческие функции в коммерческой или иной </w:t>
      </w:r>
      <w:r w:rsidR="006D6B64">
        <w:rPr>
          <w:rFonts w:ascii="Times New Roman" w:hAnsi="Times New Roman" w:cs="Times New Roman"/>
          <w:sz w:val="28"/>
          <w:szCs w:val="28"/>
        </w:rPr>
        <w:t>организации</w:t>
      </w:r>
      <w:r w:rsidR="00241C77" w:rsidRPr="00241C77">
        <w:rPr>
          <w:rFonts w:ascii="Times New Roman" w:hAnsi="Times New Roman" w:cs="Times New Roman"/>
          <w:sz w:val="28"/>
          <w:szCs w:val="28"/>
        </w:rPr>
        <w:t xml:space="preserve">,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w:t>
      </w:r>
      <w:r w:rsidR="00241C77" w:rsidRPr="00241C77">
        <w:rPr>
          <w:rFonts w:ascii="Times New Roman" w:hAnsi="Times New Roman" w:cs="Times New Roman"/>
          <w:sz w:val="28"/>
          <w:szCs w:val="28"/>
        </w:rPr>
        <w:lastRenderedPageBreak/>
        <w:t>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241C77">
        <w:rPr>
          <w:rFonts w:ascii="Times New Roman" w:hAnsi="Times New Roman" w:cs="Times New Roman"/>
          <w:sz w:val="28"/>
          <w:szCs w:val="28"/>
        </w:rPr>
        <w:t>)</w:t>
      </w:r>
      <w:r w:rsidR="000D3383">
        <w:rPr>
          <w:rFonts w:ascii="Times New Roman" w:hAnsi="Times New Roman" w:cs="Times New Roman"/>
          <w:sz w:val="28"/>
          <w:szCs w:val="28"/>
        </w:rPr>
        <w:t>.</w:t>
      </w:r>
    </w:p>
    <w:p w:rsidR="00241C77" w:rsidRPr="000D3383" w:rsidRDefault="00241C77" w:rsidP="00AA0305">
      <w:pPr>
        <w:spacing w:after="0" w:line="240" w:lineRule="auto"/>
        <w:ind w:firstLine="709"/>
        <w:jc w:val="both"/>
        <w:rPr>
          <w:rFonts w:ascii="Times New Roman" w:hAnsi="Times New Roman" w:cs="Times New Roman"/>
          <w:sz w:val="28"/>
          <w:szCs w:val="28"/>
        </w:rPr>
      </w:pPr>
      <w:r w:rsidRPr="000D3383">
        <w:rPr>
          <w:rFonts w:ascii="Times New Roman" w:hAnsi="Times New Roman" w:cs="Times New Roman"/>
          <w:b/>
          <w:bCs/>
          <w:sz w:val="28"/>
          <w:szCs w:val="28"/>
        </w:rPr>
        <w:t>Конфликт интересов</w:t>
      </w:r>
      <w:r w:rsidRPr="000D3383">
        <w:rPr>
          <w:rFonts w:ascii="Times New Roman" w:hAnsi="Times New Roman" w:cs="Times New Roman"/>
          <w:sz w:val="28"/>
          <w:szCs w:val="28"/>
        </w:rPr>
        <w:t xml:space="preserve"> - </w:t>
      </w:r>
      <w:r w:rsidRPr="000D3383">
        <w:rPr>
          <w:rFonts w:ascii="Times New Roman" w:eastAsia="Times New Roman" w:hAnsi="Times New Roman" w:cs="Times New Roman"/>
          <w:sz w:val="28"/>
          <w:szCs w:val="28"/>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1A14" w:rsidRPr="00941A14" w:rsidRDefault="003C7EDE" w:rsidP="000D3383">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 xml:space="preserve">Личная заинтересованность </w:t>
      </w:r>
      <w:r w:rsidR="00A5773E">
        <w:rPr>
          <w:rFonts w:ascii="Times New Roman" w:hAnsi="Times New Roman" w:cs="Times New Roman"/>
          <w:b/>
          <w:bCs/>
          <w:sz w:val="28"/>
          <w:szCs w:val="28"/>
        </w:rPr>
        <w:t>должностного лица/</w:t>
      </w:r>
      <w:r w:rsidRPr="00941A14">
        <w:rPr>
          <w:rFonts w:ascii="Times New Roman" w:hAnsi="Times New Roman" w:cs="Times New Roman"/>
          <w:b/>
          <w:bCs/>
          <w:sz w:val="28"/>
          <w:szCs w:val="28"/>
        </w:rPr>
        <w:t>работника</w:t>
      </w:r>
      <w:r w:rsidR="00920AF5">
        <w:rPr>
          <w:rFonts w:ascii="Times New Roman" w:hAnsi="Times New Roman" w:cs="Times New Roman"/>
          <w:b/>
          <w:bCs/>
          <w:sz w:val="28"/>
          <w:szCs w:val="28"/>
        </w:rPr>
        <w:t>/</w:t>
      </w:r>
      <w:r w:rsidRPr="00941A14">
        <w:rPr>
          <w:rFonts w:ascii="Times New Roman" w:hAnsi="Times New Roman" w:cs="Times New Roman"/>
          <w:b/>
          <w:bCs/>
          <w:sz w:val="28"/>
          <w:szCs w:val="28"/>
        </w:rPr>
        <w:t xml:space="preserve">представителя </w:t>
      </w:r>
      <w:r w:rsidR="000D183F">
        <w:rPr>
          <w:rFonts w:ascii="Times New Roman" w:hAnsi="Times New Roman" w:cs="Times New Roman"/>
          <w:b/>
          <w:bCs/>
          <w:sz w:val="28"/>
          <w:szCs w:val="28"/>
        </w:rPr>
        <w:t>Предприятия</w:t>
      </w:r>
      <w:r w:rsidRPr="00941A14">
        <w:rPr>
          <w:rFonts w:ascii="Times New Roman" w:hAnsi="Times New Roman" w:cs="Times New Roman"/>
          <w:sz w:val="28"/>
          <w:szCs w:val="28"/>
        </w:rPr>
        <w:t xml:space="preserve"> - </w:t>
      </w:r>
      <w:r w:rsidR="000D3383" w:rsidRPr="00941A14">
        <w:rPr>
          <w:rFonts w:ascii="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sidR="00A5773E">
        <w:rPr>
          <w:rFonts w:ascii="Times New Roman" w:hAnsi="Times New Roman" w:cs="Times New Roman"/>
          <w:sz w:val="28"/>
          <w:szCs w:val="28"/>
        </w:rPr>
        <w:t xml:space="preserve"> должностным лицом/</w:t>
      </w:r>
      <w:r w:rsidR="000D3383" w:rsidRPr="00941A14">
        <w:rPr>
          <w:rFonts w:ascii="Times New Roman" w:hAnsi="Times New Roman" w:cs="Times New Roman"/>
          <w:sz w:val="28"/>
          <w:szCs w:val="28"/>
        </w:rPr>
        <w:t xml:space="preserve">работником/представителем </w:t>
      </w:r>
      <w:r w:rsidR="000D183F">
        <w:rPr>
          <w:rFonts w:ascii="Times New Roman" w:hAnsi="Times New Roman" w:cs="Times New Roman"/>
          <w:sz w:val="28"/>
          <w:szCs w:val="28"/>
        </w:rPr>
        <w:t>Предприятия</w:t>
      </w:r>
      <w:r w:rsidR="000D3383" w:rsidRPr="00941A14">
        <w:rPr>
          <w:rFonts w:ascii="Times New Roman" w:hAnsi="Times New Roman" w:cs="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w:t>
      </w:r>
      <w:r w:rsidR="000D183F">
        <w:rPr>
          <w:rFonts w:ascii="Times New Roman" w:hAnsi="Times New Roman" w:cs="Times New Roman"/>
          <w:sz w:val="28"/>
          <w:szCs w:val="28"/>
        </w:rPr>
        <w:t>Предприяти</w:t>
      </w:r>
      <w:r w:rsidR="005505F5">
        <w:rPr>
          <w:rFonts w:ascii="Times New Roman" w:hAnsi="Times New Roman" w:cs="Times New Roman"/>
          <w:sz w:val="28"/>
          <w:szCs w:val="28"/>
        </w:rPr>
        <w:t>я</w:t>
      </w:r>
      <w:r w:rsidR="000D3383" w:rsidRPr="00941A14">
        <w:rPr>
          <w:rFonts w:ascii="Times New Roman" w:hAnsi="Times New Roman" w:cs="Times New Roman"/>
          <w:sz w:val="28"/>
          <w:szCs w:val="28"/>
        </w:rPr>
        <w:t xml:space="preserve">ми, с которыми </w:t>
      </w:r>
      <w:r w:rsidR="00A5773E">
        <w:rPr>
          <w:rFonts w:ascii="Times New Roman" w:hAnsi="Times New Roman" w:cs="Times New Roman"/>
          <w:sz w:val="28"/>
          <w:szCs w:val="28"/>
        </w:rPr>
        <w:t>должностное лицо/</w:t>
      </w:r>
      <w:r w:rsidR="00941A14" w:rsidRPr="00941A14">
        <w:rPr>
          <w:rFonts w:ascii="Times New Roman" w:hAnsi="Times New Roman" w:cs="Times New Roman"/>
          <w:sz w:val="28"/>
          <w:szCs w:val="28"/>
        </w:rPr>
        <w:t xml:space="preserve">работник/представитель </w:t>
      </w:r>
      <w:r w:rsidR="000D183F">
        <w:rPr>
          <w:rFonts w:ascii="Times New Roman" w:hAnsi="Times New Roman" w:cs="Times New Roman"/>
          <w:sz w:val="28"/>
          <w:szCs w:val="28"/>
        </w:rPr>
        <w:t>Предприятия</w:t>
      </w:r>
      <w:r w:rsidR="000D3383" w:rsidRPr="00941A14">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r w:rsidR="00941A14" w:rsidRPr="00941A14">
        <w:rPr>
          <w:rFonts w:ascii="Times New Roman" w:hAnsi="Times New Roman" w:cs="Times New Roman"/>
          <w:sz w:val="28"/>
          <w:szCs w:val="28"/>
        </w:rPr>
        <w:t>.</w:t>
      </w:r>
    </w:p>
    <w:p w:rsidR="00A9444D" w:rsidRPr="00D51F05" w:rsidRDefault="000D3383" w:rsidP="00D51F05">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 xml:space="preserve"> </w:t>
      </w:r>
    </w:p>
    <w:p w:rsidR="00DB630C" w:rsidRDefault="005866B3"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 xml:space="preserve">2. </w:t>
      </w:r>
      <w:r w:rsidR="00DB630C" w:rsidRPr="001C14AF">
        <w:rPr>
          <w:rFonts w:ascii="Times New Roman" w:hAnsi="Times New Roman" w:cs="Times New Roman"/>
          <w:b/>
          <w:bCs/>
          <w:sz w:val="28"/>
          <w:szCs w:val="28"/>
        </w:rPr>
        <w:t xml:space="preserve">Цели </w:t>
      </w:r>
      <w:r w:rsidR="00A41EF0">
        <w:rPr>
          <w:rFonts w:ascii="Times New Roman" w:hAnsi="Times New Roman" w:cs="Times New Roman"/>
          <w:b/>
          <w:bCs/>
          <w:sz w:val="28"/>
          <w:szCs w:val="28"/>
        </w:rPr>
        <w:t>и принципы Антикоррупционной политики</w:t>
      </w:r>
    </w:p>
    <w:p w:rsidR="001C14AF" w:rsidRPr="001C14AF" w:rsidRDefault="001C14AF" w:rsidP="00D51F05">
      <w:pPr>
        <w:spacing w:after="0" w:line="240" w:lineRule="auto"/>
        <w:ind w:firstLine="709"/>
        <w:jc w:val="both"/>
        <w:rPr>
          <w:rFonts w:ascii="Times New Roman" w:hAnsi="Times New Roman" w:cs="Times New Roman"/>
          <w:b/>
          <w:bCs/>
          <w:sz w:val="28"/>
          <w:szCs w:val="28"/>
        </w:rPr>
      </w:pP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2.1. Антикоррупционная политика отражает приверженность </w:t>
      </w:r>
      <w:r w:rsidR="000D183F">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2E6957">
        <w:rPr>
          <w:rFonts w:ascii="Times New Roman" w:hAnsi="Times New Roman" w:cs="Times New Roman"/>
          <w:sz w:val="28"/>
          <w:szCs w:val="28"/>
        </w:rPr>
        <w:t>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2.2. Основными целями Антикоррупционной политики являются:</w:t>
      </w:r>
    </w:p>
    <w:p w:rsidR="0011043D" w:rsidRPr="002E6957" w:rsidRDefault="00C567DD" w:rsidP="0011043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2.2.1. </w:t>
      </w:r>
      <w:r w:rsidR="0011043D" w:rsidRPr="00A04436">
        <w:rPr>
          <w:rFonts w:ascii="Times New Roman" w:hAnsi="Times New Roman" w:cs="Times New Roman"/>
          <w:sz w:val="28"/>
          <w:szCs w:val="28"/>
        </w:rPr>
        <w:t xml:space="preserve">минимизация риска вовлечения </w:t>
      </w:r>
      <w:r w:rsidR="005C5D26">
        <w:rPr>
          <w:rFonts w:ascii="Times New Roman" w:hAnsi="Times New Roman" w:cs="Times New Roman"/>
          <w:sz w:val="28"/>
          <w:szCs w:val="28"/>
        </w:rPr>
        <w:t>должностных лиц</w:t>
      </w:r>
      <w:r w:rsidR="00694CBA">
        <w:rPr>
          <w:rFonts w:ascii="Times New Roman" w:hAnsi="Times New Roman" w:cs="Times New Roman"/>
          <w:sz w:val="28"/>
          <w:szCs w:val="28"/>
        </w:rPr>
        <w:t>,</w:t>
      </w:r>
      <w:r w:rsidR="005C5D26">
        <w:rPr>
          <w:rFonts w:ascii="Times New Roman" w:hAnsi="Times New Roman" w:cs="Times New Roman"/>
          <w:sz w:val="28"/>
          <w:szCs w:val="28"/>
        </w:rPr>
        <w:t xml:space="preserve"> </w:t>
      </w:r>
      <w:r w:rsidR="0011043D" w:rsidRPr="00A04436">
        <w:rPr>
          <w:rFonts w:ascii="Times New Roman" w:hAnsi="Times New Roman" w:cs="Times New Roman"/>
          <w:sz w:val="28"/>
          <w:szCs w:val="28"/>
        </w:rPr>
        <w:t>работников</w:t>
      </w:r>
      <w:r w:rsidR="00694CBA">
        <w:rPr>
          <w:rFonts w:ascii="Times New Roman" w:hAnsi="Times New Roman" w:cs="Times New Roman"/>
          <w:sz w:val="28"/>
          <w:szCs w:val="28"/>
        </w:rPr>
        <w:t>, представителей и контрагентов</w:t>
      </w:r>
      <w:r w:rsidR="0011043D" w:rsidRPr="00A04436">
        <w:rPr>
          <w:rFonts w:ascii="Times New Roman" w:hAnsi="Times New Roman" w:cs="Times New Roman"/>
          <w:sz w:val="28"/>
          <w:szCs w:val="28"/>
        </w:rPr>
        <w:t xml:space="preserve"> </w:t>
      </w:r>
      <w:r w:rsidR="000D183F">
        <w:rPr>
          <w:rFonts w:ascii="Times New Roman" w:hAnsi="Times New Roman" w:cs="Times New Roman"/>
          <w:sz w:val="28"/>
          <w:szCs w:val="28"/>
        </w:rPr>
        <w:t>Предприятия</w:t>
      </w:r>
      <w:r w:rsidR="0011043D" w:rsidRPr="00A04436">
        <w:rPr>
          <w:rFonts w:ascii="Times New Roman" w:hAnsi="Times New Roman" w:cs="Times New Roman"/>
          <w:sz w:val="28"/>
          <w:szCs w:val="28"/>
        </w:rPr>
        <w:t>, независимо от занимаемой должности, в коррупционн</w:t>
      </w:r>
      <w:r w:rsidR="0011043D">
        <w:rPr>
          <w:rFonts w:ascii="Times New Roman" w:hAnsi="Times New Roman" w:cs="Times New Roman"/>
          <w:sz w:val="28"/>
          <w:szCs w:val="28"/>
        </w:rPr>
        <w:t>ые правонарушения</w:t>
      </w:r>
      <w:r w:rsidR="0011043D" w:rsidRPr="00A04436">
        <w:rPr>
          <w:rFonts w:ascii="Times New Roman" w:hAnsi="Times New Roman" w:cs="Times New Roman"/>
          <w:sz w:val="28"/>
          <w:szCs w:val="28"/>
        </w:rPr>
        <w:t>;</w:t>
      </w:r>
    </w:p>
    <w:p w:rsidR="0011043D" w:rsidRDefault="0011043D" w:rsidP="0011043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2.</w:t>
      </w:r>
      <w:r w:rsidR="00A41EF0">
        <w:rPr>
          <w:rFonts w:ascii="Times New Roman" w:hAnsi="Times New Roman" w:cs="Times New Roman"/>
          <w:sz w:val="28"/>
          <w:szCs w:val="28"/>
        </w:rPr>
        <w:t>2</w:t>
      </w:r>
      <w:r w:rsidRPr="002E6957">
        <w:rPr>
          <w:rFonts w:ascii="Times New Roman" w:hAnsi="Times New Roman" w:cs="Times New Roman"/>
          <w:sz w:val="28"/>
          <w:szCs w:val="28"/>
        </w:rPr>
        <w:t xml:space="preserve">.2. формирование у </w:t>
      </w:r>
      <w:r w:rsidR="005C5D26">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 xml:space="preserve">работников, </w:t>
      </w:r>
      <w:r w:rsidR="00694CBA">
        <w:rPr>
          <w:rFonts w:ascii="Times New Roman" w:hAnsi="Times New Roman" w:cs="Times New Roman"/>
          <w:sz w:val="28"/>
          <w:szCs w:val="28"/>
        </w:rPr>
        <w:t xml:space="preserve">представителей, </w:t>
      </w:r>
      <w:r w:rsidRPr="002E6957">
        <w:rPr>
          <w:rFonts w:ascii="Times New Roman" w:hAnsi="Times New Roman" w:cs="Times New Roman"/>
          <w:sz w:val="28"/>
          <w:szCs w:val="28"/>
        </w:rPr>
        <w:t xml:space="preserve">контрагентов </w:t>
      </w:r>
      <w:r w:rsidR="000D183F">
        <w:rPr>
          <w:rFonts w:ascii="Times New Roman" w:hAnsi="Times New Roman" w:cs="Times New Roman"/>
          <w:sz w:val="28"/>
          <w:szCs w:val="28"/>
        </w:rPr>
        <w:t>Предприятия</w:t>
      </w:r>
      <w:r w:rsidR="005C5D26">
        <w:rPr>
          <w:rFonts w:ascii="Times New Roman" w:hAnsi="Times New Roman" w:cs="Times New Roman"/>
          <w:sz w:val="28"/>
          <w:szCs w:val="28"/>
        </w:rPr>
        <w:t xml:space="preserve"> </w:t>
      </w:r>
      <w:r w:rsidRPr="002E6957">
        <w:rPr>
          <w:rFonts w:ascii="Times New Roman" w:hAnsi="Times New Roman" w:cs="Times New Roman"/>
          <w:sz w:val="28"/>
          <w:szCs w:val="28"/>
        </w:rPr>
        <w:t>единообразного понимания Антикоррупционной политики о непринятии коррупции в любых формах и проявлениях;</w:t>
      </w:r>
      <w:r w:rsidRPr="0011043D">
        <w:rPr>
          <w:rFonts w:ascii="Times New Roman" w:hAnsi="Times New Roman" w:cs="Times New Roman"/>
          <w:sz w:val="28"/>
          <w:szCs w:val="28"/>
        </w:rPr>
        <w:t xml:space="preserve"> </w:t>
      </w:r>
    </w:p>
    <w:p w:rsidR="0011043D" w:rsidRPr="002E6957" w:rsidRDefault="0011043D" w:rsidP="001104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41EF0">
        <w:rPr>
          <w:rFonts w:ascii="Times New Roman" w:hAnsi="Times New Roman" w:cs="Times New Roman"/>
          <w:sz w:val="28"/>
          <w:szCs w:val="28"/>
        </w:rPr>
        <w:t>2</w:t>
      </w:r>
      <w:r>
        <w:rPr>
          <w:rFonts w:ascii="Times New Roman" w:hAnsi="Times New Roman" w:cs="Times New Roman"/>
          <w:sz w:val="28"/>
          <w:szCs w:val="28"/>
        </w:rPr>
        <w:t xml:space="preserve">.3. </w:t>
      </w:r>
      <w:r w:rsidRPr="002E6957">
        <w:rPr>
          <w:rFonts w:ascii="Times New Roman" w:hAnsi="Times New Roman" w:cs="Times New Roman"/>
          <w:sz w:val="28"/>
          <w:szCs w:val="28"/>
        </w:rPr>
        <w:t xml:space="preserve">установление обязанности </w:t>
      </w:r>
      <w:r w:rsidR="008144ED">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работников</w:t>
      </w:r>
      <w:r w:rsidR="00694CBA">
        <w:rPr>
          <w:rFonts w:ascii="Times New Roman" w:hAnsi="Times New Roman" w:cs="Times New Roman"/>
          <w:sz w:val="28"/>
          <w:szCs w:val="28"/>
        </w:rPr>
        <w:t>, представителей и контрагентов</w:t>
      </w:r>
      <w:r w:rsidR="005C5D26">
        <w:rPr>
          <w:rFonts w:ascii="Times New Roman" w:hAnsi="Times New Roman" w:cs="Times New Roman"/>
          <w:sz w:val="28"/>
          <w:szCs w:val="28"/>
        </w:rPr>
        <w:t xml:space="preserve"> </w:t>
      </w:r>
      <w:r w:rsidR="000D183F">
        <w:rPr>
          <w:rFonts w:ascii="Times New Roman" w:hAnsi="Times New Roman" w:cs="Times New Roman"/>
          <w:sz w:val="28"/>
          <w:szCs w:val="28"/>
        </w:rPr>
        <w:t>Предприятия</w:t>
      </w:r>
      <w:r w:rsidRPr="002E6957">
        <w:rPr>
          <w:rFonts w:ascii="Times New Roman" w:hAnsi="Times New Roman" w:cs="Times New Roman"/>
          <w:sz w:val="28"/>
          <w:szCs w:val="28"/>
        </w:rPr>
        <w:t xml:space="preserve"> знать и соблюдать ключевые нормы антикоррупционного законодательства, </w:t>
      </w:r>
      <w:r w:rsidR="00694CBA">
        <w:rPr>
          <w:rFonts w:ascii="Times New Roman" w:hAnsi="Times New Roman" w:cs="Times New Roman"/>
          <w:sz w:val="28"/>
          <w:szCs w:val="28"/>
        </w:rPr>
        <w:t xml:space="preserve">применимые </w:t>
      </w:r>
      <w:r w:rsidRPr="002E6957">
        <w:rPr>
          <w:rFonts w:ascii="Times New Roman" w:hAnsi="Times New Roman" w:cs="Times New Roman"/>
          <w:sz w:val="28"/>
          <w:szCs w:val="28"/>
        </w:rPr>
        <w:t>требования Антик</w:t>
      </w:r>
      <w:r>
        <w:rPr>
          <w:rFonts w:ascii="Times New Roman" w:hAnsi="Times New Roman" w:cs="Times New Roman"/>
          <w:sz w:val="28"/>
          <w:szCs w:val="28"/>
        </w:rPr>
        <w:t>оррупционной политики.</w:t>
      </w:r>
    </w:p>
    <w:p w:rsidR="00C567DD" w:rsidRPr="002E6957" w:rsidRDefault="00A41EF0" w:rsidP="00C567DD">
      <w:pPr>
        <w:spacing w:after="0" w:line="240" w:lineRule="auto"/>
        <w:ind w:firstLine="709"/>
        <w:jc w:val="both"/>
        <w:rPr>
          <w:rFonts w:ascii="Times New Roman" w:hAnsi="Times New Roman" w:cs="Times New Roman"/>
          <w:sz w:val="28"/>
          <w:szCs w:val="28"/>
        </w:rPr>
      </w:pPr>
      <w:r w:rsidRPr="00A41EF0">
        <w:rPr>
          <w:rFonts w:ascii="Times New Roman" w:hAnsi="Times New Roman" w:cs="Times New Roman"/>
          <w:bCs/>
          <w:sz w:val="28"/>
          <w:szCs w:val="28"/>
        </w:rPr>
        <w:t>2.3.</w:t>
      </w:r>
      <w:r w:rsidR="00C567DD" w:rsidRPr="002E6957">
        <w:rPr>
          <w:rFonts w:ascii="Times New Roman" w:hAnsi="Times New Roman" w:cs="Times New Roman"/>
          <w:sz w:val="28"/>
          <w:szCs w:val="28"/>
        </w:rPr>
        <w:t xml:space="preserve"> Антикоррупционная политика </w:t>
      </w:r>
      <w:r w:rsidR="000D183F">
        <w:rPr>
          <w:rFonts w:ascii="Times New Roman" w:hAnsi="Times New Roman" w:cs="Times New Roman"/>
          <w:sz w:val="28"/>
          <w:szCs w:val="28"/>
        </w:rPr>
        <w:t>Предприятия</w:t>
      </w:r>
      <w:r w:rsidR="00C567DD" w:rsidRPr="002E6957">
        <w:rPr>
          <w:rFonts w:ascii="Times New Roman" w:hAnsi="Times New Roman" w:cs="Times New Roman"/>
          <w:sz w:val="28"/>
          <w:szCs w:val="28"/>
        </w:rPr>
        <w:t xml:space="preserve"> основана на следующих принципах: </w:t>
      </w:r>
    </w:p>
    <w:p w:rsidR="00A41EF0"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567DD" w:rsidRPr="002E6957">
        <w:rPr>
          <w:rFonts w:ascii="Times New Roman" w:hAnsi="Times New Roman" w:cs="Times New Roman"/>
          <w:sz w:val="28"/>
          <w:szCs w:val="28"/>
        </w:rPr>
        <w:t>1. </w:t>
      </w:r>
      <w:r>
        <w:rPr>
          <w:rFonts w:ascii="Times New Roman" w:hAnsi="Times New Roman" w:cs="Times New Roman"/>
          <w:sz w:val="28"/>
          <w:szCs w:val="28"/>
        </w:rPr>
        <w:t>Принцип неприятия коррупции в любых формах и проявлениях;</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2.3.2. </w:t>
      </w:r>
      <w:r w:rsidR="00C567DD" w:rsidRPr="002E6957">
        <w:rPr>
          <w:rFonts w:ascii="Times New Roman" w:hAnsi="Times New Roman" w:cs="Times New Roman"/>
          <w:sz w:val="28"/>
          <w:szCs w:val="28"/>
        </w:rPr>
        <w:t>Принцип соответст</w:t>
      </w:r>
      <w:r w:rsidR="006B5F09">
        <w:rPr>
          <w:rFonts w:ascii="Times New Roman" w:hAnsi="Times New Roman" w:cs="Times New Roman"/>
          <w:sz w:val="28"/>
          <w:szCs w:val="28"/>
        </w:rPr>
        <w:t xml:space="preserve">вия Антикоррупционной политики </w:t>
      </w:r>
      <w:r w:rsidR="000D183F">
        <w:rPr>
          <w:rFonts w:ascii="Times New Roman" w:hAnsi="Times New Roman" w:cs="Times New Roman"/>
          <w:sz w:val="28"/>
          <w:szCs w:val="28"/>
        </w:rPr>
        <w:t>Предприятия</w:t>
      </w:r>
      <w:r w:rsidR="00C567DD" w:rsidRPr="002E6957">
        <w:rPr>
          <w:rFonts w:ascii="Times New Roman" w:hAnsi="Times New Roman" w:cs="Times New Roman"/>
          <w:sz w:val="28"/>
          <w:szCs w:val="28"/>
        </w:rPr>
        <w:t xml:space="preserve"> действующему законодательству и общепринятым нормам.</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Настоящая Антикоррупционная политика </w:t>
      </w:r>
      <w:r w:rsidRPr="005A04AE">
        <w:rPr>
          <w:rFonts w:ascii="Times New Roman" w:hAnsi="Times New Roman" w:cs="Times New Roman"/>
          <w:sz w:val="28"/>
          <w:szCs w:val="28"/>
        </w:rPr>
        <w:t xml:space="preserve">соответствует </w:t>
      </w:r>
      <w:hyperlink r:id="rId9" w:history="1">
        <w:r w:rsidRPr="00C567DD">
          <w:rPr>
            <w:rStyle w:val="ab"/>
            <w:rFonts w:ascii="Times New Roman" w:hAnsi="Times New Roman" w:cs="Times New Roman"/>
            <w:color w:val="auto"/>
            <w:sz w:val="28"/>
            <w:szCs w:val="28"/>
            <w:u w:val="none"/>
          </w:rPr>
          <w:t>Конституции</w:t>
        </w:r>
      </w:hyperlink>
      <w:r w:rsidRPr="00C567DD">
        <w:rPr>
          <w:rFonts w:ascii="Times New Roman" w:hAnsi="Times New Roman" w:cs="Times New Roman"/>
          <w:sz w:val="28"/>
          <w:szCs w:val="28"/>
        </w:rPr>
        <w:t xml:space="preserve"> Российской Федерации, заключенным Российской </w:t>
      </w:r>
      <w:r w:rsidRPr="002E6957">
        <w:rPr>
          <w:rFonts w:ascii="Times New Roman" w:hAnsi="Times New Roman" w:cs="Times New Roman"/>
          <w:sz w:val="28"/>
          <w:szCs w:val="28"/>
        </w:rPr>
        <w:t>Федерацией международным договорам, законодательству и иным нормативны</w:t>
      </w:r>
      <w:r w:rsidR="006B5F09">
        <w:rPr>
          <w:rFonts w:ascii="Times New Roman" w:hAnsi="Times New Roman" w:cs="Times New Roman"/>
          <w:sz w:val="28"/>
          <w:szCs w:val="28"/>
        </w:rPr>
        <w:t>м правовым актам</w:t>
      </w:r>
      <w:r w:rsidR="00DD39E3" w:rsidRPr="00DD39E3">
        <w:rPr>
          <w:rFonts w:ascii="Times New Roman" w:hAnsi="Times New Roman" w:cs="Times New Roman"/>
          <w:sz w:val="28"/>
          <w:szCs w:val="28"/>
        </w:rPr>
        <w:t xml:space="preserve"> </w:t>
      </w:r>
      <w:r w:rsidR="00DD39E3" w:rsidRPr="002E6957">
        <w:rPr>
          <w:rFonts w:ascii="Times New Roman" w:hAnsi="Times New Roman" w:cs="Times New Roman"/>
          <w:sz w:val="28"/>
          <w:szCs w:val="28"/>
        </w:rPr>
        <w:t>Российской Федерации</w:t>
      </w:r>
      <w:r w:rsidR="006B5F09">
        <w:rPr>
          <w:rFonts w:ascii="Times New Roman" w:hAnsi="Times New Roman" w:cs="Times New Roman"/>
          <w:sz w:val="28"/>
          <w:szCs w:val="28"/>
        </w:rPr>
        <w:t xml:space="preserve">, применимым к </w:t>
      </w:r>
      <w:r w:rsidR="000D183F">
        <w:rPr>
          <w:rFonts w:ascii="Times New Roman" w:hAnsi="Times New Roman" w:cs="Times New Roman"/>
          <w:sz w:val="28"/>
          <w:szCs w:val="28"/>
        </w:rPr>
        <w:t>Предприяти</w:t>
      </w:r>
      <w:r w:rsidR="00E539B0">
        <w:rPr>
          <w:rFonts w:ascii="Times New Roman" w:hAnsi="Times New Roman" w:cs="Times New Roman"/>
          <w:sz w:val="28"/>
          <w:szCs w:val="28"/>
        </w:rPr>
        <w:t>ю</w:t>
      </w:r>
      <w:r w:rsidRPr="002E6957">
        <w:rPr>
          <w:rFonts w:ascii="Times New Roman" w:hAnsi="Times New Roman" w:cs="Times New Roman"/>
          <w:sz w:val="28"/>
          <w:szCs w:val="28"/>
        </w:rPr>
        <w:t>.</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w:t>
      </w:r>
      <w:r w:rsidR="00C567DD" w:rsidRPr="002E6957">
        <w:rPr>
          <w:rFonts w:ascii="Times New Roman" w:hAnsi="Times New Roman" w:cs="Times New Roman"/>
          <w:sz w:val="28"/>
          <w:szCs w:val="28"/>
        </w:rPr>
        <w:t xml:space="preserve"> Принцип личного примера руководства.</w:t>
      </w:r>
    </w:p>
    <w:p w:rsidR="00C567DD" w:rsidRPr="002E6957" w:rsidRDefault="00C567D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Ключевая роль руководства </w:t>
      </w:r>
      <w:r w:rsidR="000D183F">
        <w:rPr>
          <w:rFonts w:ascii="Times New Roman" w:hAnsi="Times New Roman" w:cs="Times New Roman"/>
          <w:sz w:val="28"/>
          <w:szCs w:val="28"/>
        </w:rPr>
        <w:t>Предприятия</w:t>
      </w:r>
      <w:r w:rsidRPr="002E6957">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w:t>
      </w:r>
      <w:r w:rsidR="00C567DD" w:rsidRPr="002E6957">
        <w:rPr>
          <w:rFonts w:ascii="Times New Roman" w:hAnsi="Times New Roman" w:cs="Times New Roman"/>
          <w:sz w:val="28"/>
          <w:szCs w:val="28"/>
        </w:rPr>
        <w:t xml:space="preserve"> Принцип </w:t>
      </w:r>
      <w:r w:rsidR="00010E25">
        <w:rPr>
          <w:rFonts w:ascii="Times New Roman" w:hAnsi="Times New Roman" w:cs="Times New Roman"/>
          <w:sz w:val="28"/>
          <w:szCs w:val="28"/>
        </w:rPr>
        <w:t xml:space="preserve">информированности и </w:t>
      </w:r>
      <w:r w:rsidR="00C567DD" w:rsidRPr="002E6957">
        <w:rPr>
          <w:rFonts w:ascii="Times New Roman" w:hAnsi="Times New Roman" w:cs="Times New Roman"/>
          <w:sz w:val="28"/>
          <w:szCs w:val="28"/>
        </w:rPr>
        <w:t>вовлеченности работников.</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Работники </w:t>
      </w:r>
      <w:r w:rsidR="000D183F">
        <w:rPr>
          <w:rFonts w:ascii="Times New Roman" w:hAnsi="Times New Roman" w:cs="Times New Roman"/>
          <w:sz w:val="28"/>
          <w:szCs w:val="28"/>
        </w:rPr>
        <w:t>Предприятия</w:t>
      </w:r>
      <w:r w:rsidRPr="002E6957">
        <w:rPr>
          <w:rFonts w:ascii="Times New Roman" w:hAnsi="Times New Roman" w:cs="Times New Roman"/>
          <w:sz w:val="28"/>
          <w:szCs w:val="28"/>
        </w:rPr>
        <w:t xml:space="preserve">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2.3.5.</w:t>
      </w:r>
      <w:r w:rsidR="00C567DD" w:rsidRPr="002E6957">
        <w:rPr>
          <w:rFonts w:ascii="Times New Roman" w:hAnsi="Times New Roman" w:cs="Times New Roman"/>
          <w:sz w:val="28"/>
          <w:szCs w:val="28"/>
        </w:rPr>
        <w:t xml:space="preserve"> Принцип соразмерности антикоррупционных процедур риску коррупции.</w:t>
      </w:r>
    </w:p>
    <w:p w:rsidR="00C567DD" w:rsidRPr="002E6957" w:rsidRDefault="001B6E2E"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C567DD" w:rsidRPr="002E6957">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Pr>
          <w:rFonts w:ascii="Times New Roman" w:hAnsi="Times New Roman" w:cs="Times New Roman"/>
          <w:sz w:val="28"/>
          <w:szCs w:val="28"/>
        </w:rPr>
        <w:t>и</w:t>
      </w:r>
      <w:r w:rsidR="00C567DD" w:rsidRPr="002E6957">
        <w:rPr>
          <w:rFonts w:ascii="Times New Roman" w:hAnsi="Times New Roman" w:cs="Times New Roman"/>
          <w:sz w:val="28"/>
          <w:szCs w:val="28"/>
        </w:rPr>
        <w:t xml:space="preserve"> разрабатываются и выполняются мероприятия, позволяющие </w:t>
      </w:r>
      <w:r w:rsidR="006B5F09">
        <w:rPr>
          <w:rFonts w:ascii="Times New Roman" w:hAnsi="Times New Roman" w:cs="Times New Roman"/>
          <w:sz w:val="28"/>
          <w:szCs w:val="28"/>
        </w:rPr>
        <w:t xml:space="preserve">снизить вероятность вовлечения </w:t>
      </w:r>
      <w:r w:rsidR="000D183F">
        <w:rPr>
          <w:rFonts w:ascii="Times New Roman" w:hAnsi="Times New Roman" w:cs="Times New Roman"/>
          <w:sz w:val="28"/>
          <w:szCs w:val="28"/>
        </w:rPr>
        <w:t>Предприятия</w:t>
      </w:r>
      <w:r w:rsidR="00C567DD" w:rsidRPr="002E6957">
        <w:rPr>
          <w:rFonts w:ascii="Times New Roman" w:hAnsi="Times New Roman" w:cs="Times New Roman"/>
          <w:sz w:val="28"/>
          <w:szCs w:val="28"/>
        </w:rPr>
        <w:t>, е</w:t>
      </w:r>
      <w:r w:rsidR="0099326D">
        <w:rPr>
          <w:rFonts w:ascii="Times New Roman" w:hAnsi="Times New Roman" w:cs="Times New Roman"/>
          <w:sz w:val="28"/>
          <w:szCs w:val="28"/>
        </w:rPr>
        <w:t>го</w:t>
      </w:r>
      <w:r w:rsidR="00C567DD" w:rsidRPr="002E6957">
        <w:rPr>
          <w:rFonts w:ascii="Times New Roman" w:hAnsi="Times New Roman" w:cs="Times New Roman"/>
          <w:sz w:val="28"/>
          <w:szCs w:val="28"/>
        </w:rPr>
        <w:t xml:space="preserve"> </w:t>
      </w:r>
      <w:r w:rsidR="0077644B">
        <w:rPr>
          <w:rFonts w:ascii="Times New Roman" w:hAnsi="Times New Roman" w:cs="Times New Roman"/>
          <w:sz w:val="28"/>
          <w:szCs w:val="28"/>
        </w:rPr>
        <w:t xml:space="preserve">должностных лиц, работников, представителей и контрагентов </w:t>
      </w:r>
      <w:r w:rsidR="00C567DD" w:rsidRPr="002E6957">
        <w:rPr>
          <w:rFonts w:ascii="Times New Roman" w:hAnsi="Times New Roman" w:cs="Times New Roman"/>
          <w:sz w:val="28"/>
          <w:szCs w:val="28"/>
        </w:rPr>
        <w:t>в коррупционную деятельность.</w:t>
      </w:r>
    </w:p>
    <w:p w:rsidR="00C567DD" w:rsidRPr="002E6957"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72539">
        <w:rPr>
          <w:rFonts w:ascii="Times New Roman" w:hAnsi="Times New Roman" w:cs="Times New Roman"/>
          <w:sz w:val="28"/>
          <w:szCs w:val="28"/>
        </w:rPr>
        <w:t>6</w:t>
      </w:r>
      <w:r>
        <w:rPr>
          <w:rFonts w:ascii="Times New Roman" w:hAnsi="Times New Roman" w:cs="Times New Roman"/>
          <w:sz w:val="28"/>
          <w:szCs w:val="28"/>
        </w:rPr>
        <w:t>.</w:t>
      </w:r>
      <w:r w:rsidR="00C567DD" w:rsidRPr="002E6957">
        <w:rPr>
          <w:rFonts w:ascii="Times New Roman" w:hAnsi="Times New Roman" w:cs="Times New Roman"/>
          <w:sz w:val="28"/>
          <w:szCs w:val="28"/>
        </w:rPr>
        <w:t xml:space="preserve"> Принцип эффективности антикоррупционных процедур.</w:t>
      </w:r>
    </w:p>
    <w:p w:rsidR="00C567DD" w:rsidRPr="002E6957" w:rsidRDefault="001B6E2E"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C567DD" w:rsidRPr="002E6957">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Pr>
          <w:rFonts w:ascii="Times New Roman" w:hAnsi="Times New Roman" w:cs="Times New Roman"/>
          <w:sz w:val="28"/>
          <w:szCs w:val="28"/>
        </w:rPr>
        <w:t>и</w:t>
      </w:r>
      <w:r w:rsidR="00C567DD" w:rsidRPr="002E6957">
        <w:rPr>
          <w:rFonts w:ascii="Times New Roman" w:hAnsi="Times New Roman" w:cs="Times New Roman"/>
          <w:sz w:val="28"/>
          <w:szCs w:val="28"/>
        </w:rPr>
        <w:t xml:space="preserve"> применяют такие антикоррупционные мероприятия, которые обеспечивают простоту реализации и приносят значимый результат.</w:t>
      </w:r>
    </w:p>
    <w:p w:rsidR="00C567DD" w:rsidRPr="002E6957"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2.3.7.</w:t>
      </w:r>
      <w:r w:rsidR="00C567DD" w:rsidRPr="002E6957">
        <w:rPr>
          <w:rFonts w:ascii="Times New Roman" w:hAnsi="Times New Roman" w:cs="Times New Roman"/>
          <w:sz w:val="28"/>
          <w:szCs w:val="28"/>
        </w:rPr>
        <w:t xml:space="preserve"> Принцип ответственности и неотвратимости наказания.</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Неотвратимость наказания для </w:t>
      </w:r>
      <w:r w:rsidR="0077644B">
        <w:rPr>
          <w:rFonts w:ascii="Times New Roman" w:hAnsi="Times New Roman" w:cs="Times New Roman"/>
          <w:sz w:val="28"/>
          <w:szCs w:val="28"/>
        </w:rPr>
        <w:t>должностных лиц/</w:t>
      </w:r>
      <w:r w:rsidRPr="002E6957">
        <w:rPr>
          <w:rFonts w:ascii="Times New Roman" w:hAnsi="Times New Roman" w:cs="Times New Roman"/>
          <w:sz w:val="28"/>
          <w:szCs w:val="28"/>
        </w:rPr>
        <w:t>работников</w:t>
      </w:r>
      <w:r w:rsidR="0011043D">
        <w:rPr>
          <w:rFonts w:ascii="Times New Roman" w:hAnsi="Times New Roman" w:cs="Times New Roman"/>
          <w:sz w:val="28"/>
          <w:szCs w:val="28"/>
        </w:rPr>
        <w:t>/представителей</w:t>
      </w:r>
      <w:r w:rsidR="006B5F09">
        <w:rPr>
          <w:rFonts w:ascii="Times New Roman" w:hAnsi="Times New Roman" w:cs="Times New Roman"/>
          <w:sz w:val="28"/>
          <w:szCs w:val="28"/>
        </w:rPr>
        <w:t xml:space="preserve"> </w:t>
      </w:r>
      <w:r w:rsidR="000D183F">
        <w:rPr>
          <w:rFonts w:ascii="Times New Roman" w:hAnsi="Times New Roman" w:cs="Times New Roman"/>
          <w:sz w:val="28"/>
          <w:szCs w:val="28"/>
        </w:rPr>
        <w:t>Предприятия</w:t>
      </w:r>
      <w:r w:rsidRPr="002E6957">
        <w:rPr>
          <w:rFonts w:ascii="Times New Roman" w:hAnsi="Times New Roman" w:cs="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а также персональная ответ</w:t>
      </w:r>
      <w:r w:rsidR="0011043D">
        <w:rPr>
          <w:rFonts w:ascii="Times New Roman" w:hAnsi="Times New Roman" w:cs="Times New Roman"/>
          <w:sz w:val="28"/>
          <w:szCs w:val="28"/>
        </w:rPr>
        <w:t xml:space="preserve">ственность руководства </w:t>
      </w:r>
      <w:r w:rsidR="000D183F">
        <w:rPr>
          <w:rFonts w:ascii="Times New Roman" w:hAnsi="Times New Roman" w:cs="Times New Roman"/>
          <w:sz w:val="28"/>
          <w:szCs w:val="28"/>
        </w:rPr>
        <w:t>Предприятия</w:t>
      </w:r>
      <w:r w:rsidRPr="002E6957">
        <w:rPr>
          <w:rFonts w:ascii="Times New Roman" w:hAnsi="Times New Roman" w:cs="Times New Roman"/>
          <w:sz w:val="28"/>
          <w:szCs w:val="28"/>
        </w:rPr>
        <w:t xml:space="preserve"> за реализацию внутриорганизационной Антикоррупционной политики.</w:t>
      </w:r>
    </w:p>
    <w:p w:rsidR="00C567DD" w:rsidRPr="002E6957"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2.3.8.</w:t>
      </w:r>
      <w:r w:rsidR="00C567DD" w:rsidRPr="002E6957">
        <w:rPr>
          <w:rFonts w:ascii="Times New Roman" w:hAnsi="Times New Roman" w:cs="Times New Roman"/>
          <w:sz w:val="28"/>
          <w:szCs w:val="28"/>
        </w:rPr>
        <w:t xml:space="preserve"> Принцип постоянного контроля и регулярного мониторинга.</w:t>
      </w:r>
    </w:p>
    <w:p w:rsidR="00C567DD" w:rsidRPr="002E6957" w:rsidRDefault="001B6E2E"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00C567DD">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Pr>
          <w:rFonts w:ascii="Times New Roman" w:hAnsi="Times New Roman" w:cs="Times New Roman"/>
          <w:sz w:val="28"/>
          <w:szCs w:val="28"/>
        </w:rPr>
        <w:t>и</w:t>
      </w:r>
      <w:r w:rsidR="00C567DD" w:rsidRPr="002E6957">
        <w:rPr>
          <w:rFonts w:ascii="Times New Roman" w:hAnsi="Times New Roman" w:cs="Times New Roman"/>
          <w:sz w:val="28"/>
          <w:szCs w:val="28"/>
        </w:rPr>
        <w:t xml:space="preserve"> регулярно осуществляется мониторинг эффективности внедренных антикоррупционных стандартов и процедур, а также контроля за их исполнением.</w:t>
      </w:r>
    </w:p>
    <w:p w:rsidR="00D51F05" w:rsidRPr="00D51F05" w:rsidRDefault="00D51F05" w:rsidP="00D51F05">
      <w:pPr>
        <w:spacing w:after="0" w:line="240" w:lineRule="auto"/>
        <w:ind w:firstLine="709"/>
        <w:jc w:val="both"/>
        <w:rPr>
          <w:rFonts w:ascii="Times New Roman" w:hAnsi="Times New Roman" w:cs="Times New Roman"/>
          <w:sz w:val="28"/>
          <w:szCs w:val="28"/>
        </w:rPr>
      </w:pPr>
    </w:p>
    <w:p w:rsidR="004B01EA"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1206A4" w:rsidRPr="001C14AF">
        <w:rPr>
          <w:rFonts w:ascii="Times New Roman" w:hAnsi="Times New Roman" w:cs="Times New Roman"/>
          <w:b/>
          <w:bCs/>
          <w:sz w:val="28"/>
          <w:szCs w:val="28"/>
        </w:rPr>
        <w:t xml:space="preserve">. </w:t>
      </w:r>
      <w:r w:rsidR="00767795" w:rsidRPr="001C14AF">
        <w:rPr>
          <w:rFonts w:ascii="Times New Roman" w:hAnsi="Times New Roman" w:cs="Times New Roman"/>
          <w:b/>
          <w:bCs/>
          <w:sz w:val="28"/>
          <w:szCs w:val="28"/>
        </w:rPr>
        <w:t>Область применения Антикоррупционной политики</w:t>
      </w:r>
    </w:p>
    <w:p w:rsidR="001206A4" w:rsidRPr="00D51F05" w:rsidRDefault="001206A4" w:rsidP="00D51F05">
      <w:pPr>
        <w:spacing w:after="0" w:line="240" w:lineRule="auto"/>
        <w:ind w:firstLine="709"/>
        <w:jc w:val="both"/>
        <w:rPr>
          <w:rFonts w:ascii="Times New Roman" w:hAnsi="Times New Roman" w:cs="Times New Roman"/>
          <w:sz w:val="28"/>
          <w:szCs w:val="28"/>
        </w:rPr>
      </w:pPr>
    </w:p>
    <w:p w:rsidR="00C567DD"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206A4" w:rsidRPr="00D51F05">
        <w:rPr>
          <w:rFonts w:ascii="Times New Roman" w:hAnsi="Times New Roman" w:cs="Times New Roman"/>
          <w:sz w:val="28"/>
          <w:szCs w:val="28"/>
        </w:rPr>
        <w:t xml:space="preserve">.1. </w:t>
      </w:r>
      <w:r w:rsidR="00767795" w:rsidRPr="00D51F05">
        <w:rPr>
          <w:rFonts w:ascii="Times New Roman" w:hAnsi="Times New Roman" w:cs="Times New Roman"/>
          <w:sz w:val="28"/>
          <w:szCs w:val="28"/>
        </w:rPr>
        <w:t xml:space="preserve">Основным кругом лиц, попадающих под действие </w:t>
      </w:r>
      <w:r w:rsidR="00C567DD" w:rsidRPr="00201AD5">
        <w:rPr>
          <w:rFonts w:ascii="Times New Roman" w:hAnsi="Times New Roman" w:cs="Times New Roman"/>
          <w:sz w:val="28"/>
          <w:szCs w:val="28"/>
        </w:rPr>
        <w:t xml:space="preserve">Антикоррупционной политики, являются </w:t>
      </w:r>
      <w:r w:rsidR="005520DE">
        <w:rPr>
          <w:rFonts w:ascii="Times New Roman" w:hAnsi="Times New Roman" w:cs="Times New Roman"/>
          <w:sz w:val="28"/>
          <w:szCs w:val="28"/>
        </w:rPr>
        <w:t xml:space="preserve">должностные лица и </w:t>
      </w:r>
      <w:r w:rsidR="00C567DD" w:rsidRPr="00201AD5">
        <w:rPr>
          <w:rFonts w:ascii="Times New Roman" w:hAnsi="Times New Roman" w:cs="Times New Roman"/>
          <w:sz w:val="28"/>
          <w:szCs w:val="28"/>
        </w:rPr>
        <w:t xml:space="preserve">работники </w:t>
      </w:r>
      <w:r w:rsidR="000D183F">
        <w:rPr>
          <w:rFonts w:ascii="Times New Roman" w:hAnsi="Times New Roman" w:cs="Times New Roman"/>
          <w:sz w:val="28"/>
          <w:szCs w:val="28"/>
        </w:rPr>
        <w:t>Предприятия</w:t>
      </w:r>
      <w:r w:rsidR="00C567DD" w:rsidRPr="00201AD5">
        <w:rPr>
          <w:rFonts w:ascii="Times New Roman" w:hAnsi="Times New Roman" w:cs="Times New Roman"/>
          <w:sz w:val="28"/>
          <w:szCs w:val="28"/>
        </w:rPr>
        <w:t xml:space="preserve">, находящиеся с ней в трудовых отношениях, вне зависимости от занимаемой должности и выполняемых функций. Антикоррупционная политика распространяется </w:t>
      </w:r>
      <w:r w:rsidR="00AB658D">
        <w:rPr>
          <w:rFonts w:ascii="Times New Roman" w:hAnsi="Times New Roman" w:cs="Times New Roman"/>
          <w:sz w:val="28"/>
          <w:szCs w:val="28"/>
        </w:rPr>
        <w:t xml:space="preserve">также на лиц, действующих от имени </w:t>
      </w:r>
      <w:r w:rsidR="000D183F">
        <w:rPr>
          <w:rFonts w:ascii="Times New Roman" w:hAnsi="Times New Roman" w:cs="Times New Roman"/>
          <w:sz w:val="28"/>
          <w:szCs w:val="28"/>
        </w:rPr>
        <w:t>Предприятия</w:t>
      </w:r>
      <w:r w:rsidR="00AB658D">
        <w:rPr>
          <w:rFonts w:ascii="Times New Roman" w:hAnsi="Times New Roman" w:cs="Times New Roman"/>
          <w:sz w:val="28"/>
          <w:szCs w:val="28"/>
        </w:rPr>
        <w:t xml:space="preserve"> по Доверенности (представителей) </w:t>
      </w:r>
      <w:r w:rsidR="00C567DD" w:rsidRPr="00201AD5">
        <w:rPr>
          <w:rFonts w:ascii="Times New Roman" w:hAnsi="Times New Roman" w:cs="Times New Roman"/>
          <w:sz w:val="28"/>
          <w:szCs w:val="28"/>
        </w:rPr>
        <w:t xml:space="preserve">и на лиц, выполняющих для </w:t>
      </w:r>
      <w:r w:rsidR="000D183F">
        <w:rPr>
          <w:rFonts w:ascii="Times New Roman" w:hAnsi="Times New Roman" w:cs="Times New Roman"/>
          <w:sz w:val="28"/>
          <w:szCs w:val="28"/>
        </w:rPr>
        <w:t>Предприятия</w:t>
      </w:r>
      <w:r w:rsidR="00C567DD" w:rsidRPr="00201AD5">
        <w:rPr>
          <w:rFonts w:ascii="Times New Roman" w:hAnsi="Times New Roman" w:cs="Times New Roman"/>
          <w:sz w:val="28"/>
          <w:szCs w:val="28"/>
        </w:rPr>
        <w:t xml:space="preserve"> работы или предоставляющие услуги на основе гражданско-правовых договоров. </w:t>
      </w:r>
    </w:p>
    <w:p w:rsidR="007528C8" w:rsidRPr="00201AD5" w:rsidRDefault="007528C8"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Pr="007528C8">
        <w:rPr>
          <w:rFonts w:ascii="Times New Roman" w:hAnsi="Times New Roman" w:cs="Times New Roman"/>
          <w:sz w:val="28"/>
          <w:szCs w:val="28"/>
        </w:rPr>
        <w:t>. Лицо, ответственное за  профилактику коррупционных правонарушений</w:t>
      </w:r>
      <w:r>
        <w:rPr>
          <w:rFonts w:ascii="Times New Roman" w:hAnsi="Times New Roman" w:cs="Times New Roman"/>
          <w:sz w:val="28"/>
          <w:szCs w:val="28"/>
        </w:rPr>
        <w:t xml:space="preserve"> на Предприятии назначается приказом руководителя. </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 Обязанности </w:t>
      </w:r>
      <w:r w:rsidR="0077644B">
        <w:rPr>
          <w:rFonts w:ascii="Times New Roman" w:hAnsi="Times New Roman" w:cs="Times New Roman"/>
          <w:sz w:val="28"/>
          <w:szCs w:val="28"/>
        </w:rPr>
        <w:t>должностных лиц/</w:t>
      </w:r>
      <w:r w:rsidR="00C567DD" w:rsidRPr="00201AD5">
        <w:rPr>
          <w:rFonts w:ascii="Times New Roman" w:hAnsi="Times New Roman" w:cs="Times New Roman"/>
          <w:sz w:val="28"/>
          <w:szCs w:val="28"/>
        </w:rPr>
        <w:t>работников</w:t>
      </w:r>
      <w:r w:rsidR="0011043D">
        <w:rPr>
          <w:rFonts w:ascii="Times New Roman" w:hAnsi="Times New Roman" w:cs="Times New Roman"/>
          <w:sz w:val="28"/>
          <w:szCs w:val="28"/>
        </w:rPr>
        <w:t>/представителей</w:t>
      </w:r>
      <w:r w:rsidR="00C567DD" w:rsidRPr="00201AD5">
        <w:rPr>
          <w:rFonts w:ascii="Times New Roman" w:hAnsi="Times New Roman" w:cs="Times New Roman"/>
          <w:sz w:val="28"/>
          <w:szCs w:val="28"/>
        </w:rPr>
        <w:t xml:space="preserve"> </w:t>
      </w:r>
      <w:r w:rsidR="000D183F">
        <w:rPr>
          <w:rFonts w:ascii="Times New Roman" w:hAnsi="Times New Roman" w:cs="Times New Roman"/>
          <w:sz w:val="28"/>
          <w:szCs w:val="28"/>
        </w:rPr>
        <w:t>Предприятия</w:t>
      </w:r>
      <w:r w:rsidR="00C567DD" w:rsidRPr="00201AD5">
        <w:rPr>
          <w:rFonts w:ascii="Times New Roman" w:hAnsi="Times New Roman" w:cs="Times New Roman"/>
          <w:sz w:val="28"/>
          <w:szCs w:val="28"/>
        </w:rPr>
        <w:t xml:space="preserve"> в связи с предупреждением и противодействием коррупции:</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515828">
        <w:rPr>
          <w:rFonts w:ascii="Times New Roman" w:hAnsi="Times New Roman" w:cs="Times New Roman"/>
          <w:sz w:val="28"/>
          <w:szCs w:val="28"/>
        </w:rPr>
        <w:t xml:space="preserve">не совершать и не участвовать </w:t>
      </w:r>
      <w:r w:rsidR="00C567DD" w:rsidRPr="00201AD5">
        <w:rPr>
          <w:rFonts w:ascii="Times New Roman" w:hAnsi="Times New Roman" w:cs="Times New Roman"/>
          <w:sz w:val="28"/>
          <w:szCs w:val="28"/>
        </w:rPr>
        <w:t>в совершении коррупционных правонарушений;</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.2.2. воздерживаться от поведения, которое может быть истолковано окружающими как </w:t>
      </w:r>
      <w:r w:rsidR="00240C3F">
        <w:rPr>
          <w:rFonts w:ascii="Times New Roman" w:hAnsi="Times New Roman" w:cs="Times New Roman"/>
          <w:sz w:val="28"/>
          <w:szCs w:val="28"/>
        </w:rPr>
        <w:t xml:space="preserve">намерение или </w:t>
      </w:r>
      <w:r w:rsidR="00C567DD" w:rsidRPr="00201AD5">
        <w:rPr>
          <w:rFonts w:ascii="Times New Roman" w:hAnsi="Times New Roman" w:cs="Times New Roman"/>
          <w:sz w:val="28"/>
          <w:szCs w:val="28"/>
        </w:rPr>
        <w:t>готовность совершить или участвовать в совершении коррупционного правонарушения;</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.2.3. незамедлительно информировать </w:t>
      </w:r>
      <w:r w:rsidR="00C567DD" w:rsidRPr="007528C8">
        <w:rPr>
          <w:rFonts w:ascii="Times New Roman" w:hAnsi="Times New Roman" w:cs="Times New Roman"/>
          <w:sz w:val="28"/>
          <w:szCs w:val="28"/>
        </w:rPr>
        <w:t>лицо</w:t>
      </w:r>
      <w:r w:rsidR="001B6E2E" w:rsidRPr="007528C8">
        <w:rPr>
          <w:rFonts w:ascii="Times New Roman" w:hAnsi="Times New Roman" w:cs="Times New Roman"/>
          <w:sz w:val="28"/>
          <w:szCs w:val="28"/>
        </w:rPr>
        <w:t>, ответственное за</w:t>
      </w:r>
      <w:r w:rsidR="00C567DD" w:rsidRPr="007528C8">
        <w:rPr>
          <w:rFonts w:ascii="Times New Roman" w:hAnsi="Times New Roman" w:cs="Times New Roman"/>
          <w:sz w:val="28"/>
          <w:szCs w:val="28"/>
        </w:rPr>
        <w:t xml:space="preserve">  профилактику </w:t>
      </w:r>
      <w:r w:rsidR="006B5F09" w:rsidRPr="007528C8">
        <w:rPr>
          <w:rFonts w:ascii="Times New Roman" w:hAnsi="Times New Roman" w:cs="Times New Roman"/>
          <w:sz w:val="28"/>
          <w:szCs w:val="28"/>
        </w:rPr>
        <w:t>коррупционных правонарушений</w:t>
      </w:r>
      <w:r w:rsidR="006B5F09">
        <w:rPr>
          <w:rFonts w:ascii="Times New Roman" w:hAnsi="Times New Roman" w:cs="Times New Roman"/>
          <w:sz w:val="28"/>
          <w:szCs w:val="28"/>
        </w:rPr>
        <w:t xml:space="preserve"> </w:t>
      </w:r>
      <w:r w:rsidR="001B6E2E">
        <w:rPr>
          <w:rFonts w:ascii="Times New Roman" w:hAnsi="Times New Roman" w:cs="Times New Roman"/>
          <w:sz w:val="28"/>
          <w:szCs w:val="28"/>
        </w:rPr>
        <w:t>на</w:t>
      </w:r>
      <w:r w:rsidR="006B5F09">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1B6E2E">
        <w:rPr>
          <w:rFonts w:ascii="Times New Roman" w:hAnsi="Times New Roman" w:cs="Times New Roman"/>
          <w:sz w:val="28"/>
          <w:szCs w:val="28"/>
        </w:rPr>
        <w:t>и</w:t>
      </w:r>
      <w:r w:rsidR="00C567DD">
        <w:rPr>
          <w:rFonts w:ascii="Times New Roman" w:hAnsi="Times New Roman" w:cs="Times New Roman"/>
          <w:sz w:val="28"/>
          <w:szCs w:val="28"/>
        </w:rPr>
        <w:t>:</w:t>
      </w:r>
    </w:p>
    <w:p w:rsidR="00C567DD" w:rsidRPr="00201AD5" w:rsidRDefault="00C567DD" w:rsidP="00C567DD">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а) о случаях склонения </w:t>
      </w:r>
      <w:r w:rsidR="0077644B">
        <w:rPr>
          <w:rFonts w:ascii="Times New Roman" w:hAnsi="Times New Roman" w:cs="Times New Roman"/>
          <w:sz w:val="28"/>
          <w:szCs w:val="28"/>
        </w:rPr>
        <w:t>должностного лица/</w:t>
      </w:r>
      <w:r w:rsidRPr="00201AD5">
        <w:rPr>
          <w:rFonts w:ascii="Times New Roman" w:hAnsi="Times New Roman" w:cs="Times New Roman"/>
          <w:sz w:val="28"/>
          <w:szCs w:val="28"/>
        </w:rPr>
        <w:t>работника</w:t>
      </w:r>
      <w:r w:rsidR="0077644B">
        <w:rPr>
          <w:rFonts w:ascii="Times New Roman" w:hAnsi="Times New Roman" w:cs="Times New Roman"/>
          <w:sz w:val="28"/>
          <w:szCs w:val="28"/>
        </w:rPr>
        <w:t>/представителя</w:t>
      </w:r>
      <w:r w:rsidRPr="00201AD5">
        <w:rPr>
          <w:rFonts w:ascii="Times New Roman" w:hAnsi="Times New Roman" w:cs="Times New Roman"/>
          <w:sz w:val="28"/>
          <w:szCs w:val="28"/>
        </w:rPr>
        <w:t xml:space="preserve"> к совершению коррупционных правонарушений;</w:t>
      </w:r>
    </w:p>
    <w:p w:rsidR="00C567DD" w:rsidRPr="00201AD5" w:rsidRDefault="00C567DD" w:rsidP="00C567DD">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б) о ставшей известной </w:t>
      </w:r>
      <w:r w:rsidR="0077644B">
        <w:rPr>
          <w:rFonts w:ascii="Times New Roman" w:hAnsi="Times New Roman" w:cs="Times New Roman"/>
          <w:sz w:val="28"/>
          <w:szCs w:val="28"/>
        </w:rPr>
        <w:t>должностному лицу/</w:t>
      </w:r>
      <w:r w:rsidRPr="00201AD5">
        <w:rPr>
          <w:rFonts w:ascii="Times New Roman" w:hAnsi="Times New Roman" w:cs="Times New Roman"/>
          <w:sz w:val="28"/>
          <w:szCs w:val="28"/>
        </w:rPr>
        <w:t>работнику</w:t>
      </w:r>
      <w:r w:rsidR="0077644B">
        <w:rPr>
          <w:rFonts w:ascii="Times New Roman" w:hAnsi="Times New Roman" w:cs="Times New Roman"/>
          <w:sz w:val="28"/>
          <w:szCs w:val="28"/>
        </w:rPr>
        <w:t>/представителю</w:t>
      </w:r>
      <w:r w:rsidRPr="00201AD5">
        <w:rPr>
          <w:rFonts w:ascii="Times New Roman" w:hAnsi="Times New Roman" w:cs="Times New Roman"/>
          <w:sz w:val="28"/>
          <w:szCs w:val="28"/>
        </w:rPr>
        <w:t xml:space="preserve"> информации о случаях совершения коррупционных правонарушений другими работниками, контрагентами </w:t>
      </w:r>
      <w:r w:rsidR="000D183F">
        <w:rPr>
          <w:rFonts w:ascii="Times New Roman" w:hAnsi="Times New Roman" w:cs="Times New Roman"/>
          <w:sz w:val="28"/>
          <w:szCs w:val="28"/>
        </w:rPr>
        <w:t>Предприятия</w:t>
      </w:r>
      <w:r w:rsidRPr="00201AD5">
        <w:rPr>
          <w:rFonts w:ascii="Times New Roman" w:hAnsi="Times New Roman" w:cs="Times New Roman"/>
          <w:sz w:val="28"/>
          <w:szCs w:val="28"/>
        </w:rPr>
        <w:t xml:space="preserve"> или иными лицами;</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.2.4. сообщать </w:t>
      </w:r>
      <w:r w:rsidR="000C2517">
        <w:rPr>
          <w:rFonts w:ascii="Times New Roman" w:hAnsi="Times New Roman" w:cs="Times New Roman"/>
          <w:sz w:val="28"/>
          <w:szCs w:val="28"/>
        </w:rPr>
        <w:t>лицу</w:t>
      </w:r>
      <w:r w:rsidR="00010E25">
        <w:rPr>
          <w:rFonts w:ascii="Times New Roman" w:hAnsi="Times New Roman" w:cs="Times New Roman"/>
          <w:sz w:val="28"/>
          <w:szCs w:val="28"/>
        </w:rPr>
        <w:t xml:space="preserve">, </w:t>
      </w:r>
      <w:r w:rsidR="00627A2A">
        <w:rPr>
          <w:rFonts w:ascii="Times New Roman" w:hAnsi="Times New Roman" w:cs="Times New Roman"/>
          <w:sz w:val="28"/>
          <w:szCs w:val="28"/>
        </w:rPr>
        <w:t xml:space="preserve">которое отвечает </w:t>
      </w:r>
      <w:r w:rsidR="00010E25">
        <w:rPr>
          <w:rFonts w:ascii="Times New Roman" w:hAnsi="Times New Roman" w:cs="Times New Roman"/>
          <w:sz w:val="28"/>
          <w:szCs w:val="28"/>
        </w:rPr>
        <w:t>за профилактику коррупционных правонарушений</w:t>
      </w:r>
      <w:r w:rsidR="006B5F09">
        <w:rPr>
          <w:rFonts w:ascii="Times New Roman" w:hAnsi="Times New Roman" w:cs="Times New Roman"/>
          <w:sz w:val="28"/>
          <w:szCs w:val="28"/>
        </w:rPr>
        <w:t xml:space="preserve"> </w:t>
      </w:r>
      <w:r w:rsidR="00B87795">
        <w:rPr>
          <w:rFonts w:ascii="Times New Roman" w:hAnsi="Times New Roman" w:cs="Times New Roman"/>
          <w:sz w:val="28"/>
          <w:szCs w:val="28"/>
        </w:rPr>
        <w:t>на</w:t>
      </w:r>
      <w:r w:rsidR="006B5F09">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0C2517">
        <w:rPr>
          <w:rFonts w:ascii="Times New Roman" w:hAnsi="Times New Roman" w:cs="Times New Roman"/>
          <w:sz w:val="28"/>
          <w:szCs w:val="28"/>
        </w:rPr>
        <w:t>и</w:t>
      </w:r>
      <w:r w:rsidR="00010E25">
        <w:rPr>
          <w:rFonts w:ascii="Times New Roman" w:hAnsi="Times New Roman" w:cs="Times New Roman"/>
          <w:sz w:val="28"/>
          <w:szCs w:val="28"/>
        </w:rPr>
        <w:t>,</w:t>
      </w:r>
      <w:r w:rsidR="00C567DD" w:rsidRPr="00201AD5">
        <w:rPr>
          <w:rFonts w:ascii="Times New Roman" w:hAnsi="Times New Roman" w:cs="Times New Roman"/>
          <w:sz w:val="28"/>
          <w:szCs w:val="28"/>
        </w:rPr>
        <w:t xml:space="preserve"> о возможности возникновения </w:t>
      </w:r>
      <w:r w:rsidR="00627A2A" w:rsidRPr="00201AD5">
        <w:rPr>
          <w:rFonts w:ascii="Times New Roman" w:hAnsi="Times New Roman" w:cs="Times New Roman"/>
          <w:sz w:val="28"/>
          <w:szCs w:val="28"/>
        </w:rPr>
        <w:t xml:space="preserve">у </w:t>
      </w:r>
      <w:r w:rsidR="003A0259">
        <w:rPr>
          <w:rFonts w:ascii="Times New Roman" w:hAnsi="Times New Roman" w:cs="Times New Roman"/>
          <w:sz w:val="28"/>
          <w:szCs w:val="28"/>
        </w:rPr>
        <w:t>должностного лица/</w:t>
      </w:r>
      <w:r w:rsidR="00627A2A" w:rsidRPr="00201AD5">
        <w:rPr>
          <w:rFonts w:ascii="Times New Roman" w:hAnsi="Times New Roman" w:cs="Times New Roman"/>
          <w:sz w:val="28"/>
          <w:szCs w:val="28"/>
        </w:rPr>
        <w:t>работника</w:t>
      </w:r>
      <w:r w:rsidR="00627A2A">
        <w:rPr>
          <w:rFonts w:ascii="Times New Roman" w:hAnsi="Times New Roman" w:cs="Times New Roman"/>
          <w:sz w:val="28"/>
          <w:szCs w:val="28"/>
        </w:rPr>
        <w:t xml:space="preserve">/представителя </w:t>
      </w:r>
      <w:r w:rsidR="000D183F">
        <w:rPr>
          <w:rFonts w:ascii="Times New Roman" w:hAnsi="Times New Roman" w:cs="Times New Roman"/>
          <w:sz w:val="28"/>
          <w:szCs w:val="28"/>
        </w:rPr>
        <w:t>Предприятия</w:t>
      </w:r>
      <w:r w:rsidR="00627A2A" w:rsidRPr="00201AD5">
        <w:rPr>
          <w:rFonts w:ascii="Times New Roman" w:hAnsi="Times New Roman" w:cs="Times New Roman"/>
          <w:sz w:val="28"/>
          <w:szCs w:val="28"/>
        </w:rPr>
        <w:t xml:space="preserve"> </w:t>
      </w:r>
      <w:r w:rsidR="00627A2A">
        <w:rPr>
          <w:rFonts w:ascii="Times New Roman" w:hAnsi="Times New Roman" w:cs="Times New Roman"/>
          <w:sz w:val="28"/>
          <w:szCs w:val="28"/>
        </w:rPr>
        <w:t xml:space="preserve">конфликта интересов </w:t>
      </w:r>
      <w:r w:rsidR="00C567DD" w:rsidRPr="00201AD5">
        <w:rPr>
          <w:rFonts w:ascii="Times New Roman" w:hAnsi="Times New Roman" w:cs="Times New Roman"/>
          <w:sz w:val="28"/>
          <w:szCs w:val="28"/>
        </w:rPr>
        <w:t xml:space="preserve">либо </w:t>
      </w:r>
      <w:r w:rsidR="00627A2A">
        <w:rPr>
          <w:rFonts w:ascii="Times New Roman" w:hAnsi="Times New Roman" w:cs="Times New Roman"/>
          <w:sz w:val="28"/>
          <w:szCs w:val="28"/>
        </w:rPr>
        <w:t xml:space="preserve">о </w:t>
      </w:r>
      <w:r w:rsidR="00C567DD" w:rsidRPr="00201AD5">
        <w:rPr>
          <w:rFonts w:ascii="Times New Roman" w:hAnsi="Times New Roman" w:cs="Times New Roman"/>
          <w:sz w:val="28"/>
          <w:szCs w:val="28"/>
        </w:rPr>
        <w:t>возникшем конфликте интересов.</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.3. Исходя из </w:t>
      </w:r>
      <w:r w:rsidR="00C567DD" w:rsidRPr="00010E25">
        <w:rPr>
          <w:rFonts w:ascii="Times New Roman" w:hAnsi="Times New Roman" w:cs="Times New Roman"/>
          <w:sz w:val="28"/>
          <w:szCs w:val="28"/>
        </w:rPr>
        <w:t xml:space="preserve">положений </w:t>
      </w:r>
      <w:hyperlink r:id="rId10" w:history="1">
        <w:r w:rsidR="00C567DD" w:rsidRPr="00010E25">
          <w:rPr>
            <w:rStyle w:val="ab"/>
            <w:rFonts w:ascii="Times New Roman" w:hAnsi="Times New Roman" w:cs="Times New Roman"/>
            <w:color w:val="auto"/>
            <w:sz w:val="28"/>
            <w:szCs w:val="28"/>
            <w:u w:val="none"/>
          </w:rPr>
          <w:t>статьи 57</w:t>
        </w:r>
      </w:hyperlink>
      <w:r w:rsidR="00C567DD" w:rsidRPr="00010E25">
        <w:rPr>
          <w:rFonts w:ascii="Times New Roman" w:hAnsi="Times New Roman" w:cs="Times New Roman"/>
          <w:sz w:val="28"/>
          <w:szCs w:val="28"/>
        </w:rPr>
        <w:t xml:space="preserve"> ТК РФ по соглашению сторон, в трудовой договор, заключаемый с работником при приеме его на работу </w:t>
      </w:r>
      <w:r w:rsidR="00A57434">
        <w:rPr>
          <w:rFonts w:ascii="Times New Roman" w:hAnsi="Times New Roman" w:cs="Times New Roman"/>
          <w:sz w:val="28"/>
          <w:szCs w:val="28"/>
        </w:rPr>
        <w:t>на</w:t>
      </w:r>
      <w:r w:rsidR="00C567DD" w:rsidRPr="00010E25">
        <w:rPr>
          <w:rFonts w:ascii="Times New Roman" w:hAnsi="Times New Roman" w:cs="Times New Roman"/>
          <w:sz w:val="28"/>
          <w:szCs w:val="28"/>
        </w:rPr>
        <w:t xml:space="preserve"> </w:t>
      </w:r>
      <w:r w:rsidR="000D183F">
        <w:rPr>
          <w:rFonts w:ascii="Times New Roman" w:hAnsi="Times New Roman" w:cs="Times New Roman"/>
          <w:sz w:val="28"/>
          <w:szCs w:val="28"/>
        </w:rPr>
        <w:t>Предприятие</w:t>
      </w:r>
      <w:r w:rsidR="00C567DD" w:rsidRPr="00010E25">
        <w:rPr>
          <w:rFonts w:ascii="Times New Roman" w:hAnsi="Times New Roman" w:cs="Times New Roman"/>
          <w:sz w:val="28"/>
          <w:szCs w:val="28"/>
        </w:rPr>
        <w:t xml:space="preserve">, </w:t>
      </w:r>
      <w:r w:rsidR="00BC5DB2">
        <w:rPr>
          <w:rFonts w:ascii="Times New Roman" w:hAnsi="Times New Roman" w:cs="Times New Roman"/>
          <w:sz w:val="28"/>
          <w:szCs w:val="28"/>
        </w:rPr>
        <w:t>могут включаться</w:t>
      </w:r>
      <w:r w:rsidR="00C567DD" w:rsidRPr="00010E25">
        <w:rPr>
          <w:rFonts w:ascii="Times New Roman" w:hAnsi="Times New Roman" w:cs="Times New Roman"/>
          <w:sz w:val="28"/>
          <w:szCs w:val="28"/>
        </w:rPr>
        <w:t xml:space="preserve"> права и обязанности </w:t>
      </w:r>
      <w:r w:rsidR="00C567DD" w:rsidRPr="00201AD5">
        <w:rPr>
          <w:rFonts w:ascii="Times New Roman" w:hAnsi="Times New Roman" w:cs="Times New Roman"/>
          <w:sz w:val="28"/>
          <w:szCs w:val="28"/>
        </w:rPr>
        <w:t>работника и работодателя, установленные Антикоррупционной политикой.</w:t>
      </w:r>
      <w:r w:rsidR="00240C3F">
        <w:rPr>
          <w:rFonts w:ascii="Times New Roman" w:hAnsi="Times New Roman" w:cs="Times New Roman"/>
          <w:sz w:val="28"/>
          <w:szCs w:val="28"/>
        </w:rPr>
        <w:t xml:space="preserve">  </w:t>
      </w:r>
    </w:p>
    <w:p w:rsidR="00010E25" w:rsidRPr="00D51F05" w:rsidRDefault="00D92BFD" w:rsidP="00010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0E25" w:rsidRPr="00D51F05">
        <w:rPr>
          <w:rFonts w:ascii="Times New Roman" w:hAnsi="Times New Roman" w:cs="Times New Roman"/>
          <w:sz w:val="28"/>
          <w:szCs w:val="28"/>
        </w:rPr>
        <w:t>.4. </w:t>
      </w:r>
      <w:r w:rsidR="00010E25">
        <w:rPr>
          <w:rFonts w:ascii="Times New Roman" w:hAnsi="Times New Roman" w:cs="Times New Roman"/>
          <w:sz w:val="28"/>
          <w:szCs w:val="28"/>
        </w:rPr>
        <w:t xml:space="preserve">Руководство </w:t>
      </w:r>
      <w:r w:rsidR="000D183F">
        <w:rPr>
          <w:rFonts w:ascii="Times New Roman" w:hAnsi="Times New Roman" w:cs="Times New Roman"/>
          <w:sz w:val="28"/>
          <w:szCs w:val="28"/>
        </w:rPr>
        <w:t>Предприятия</w:t>
      </w:r>
      <w:r w:rsidR="00010E25" w:rsidRPr="00D51F05">
        <w:rPr>
          <w:rFonts w:ascii="Times New Roman" w:hAnsi="Times New Roman" w:cs="Times New Roman"/>
          <w:sz w:val="28"/>
          <w:szCs w:val="28"/>
        </w:rPr>
        <w:t xml:space="preserve"> должно формировать этический стандарт непримиримого отношения </w:t>
      </w:r>
      <w:r w:rsidR="003A0259">
        <w:rPr>
          <w:rFonts w:ascii="Times New Roman" w:hAnsi="Times New Roman" w:cs="Times New Roman"/>
          <w:sz w:val="28"/>
          <w:szCs w:val="28"/>
        </w:rPr>
        <w:t xml:space="preserve">должностных лиц и </w:t>
      </w:r>
      <w:r w:rsidR="00010E25" w:rsidRPr="00D51F05">
        <w:rPr>
          <w:rFonts w:ascii="Times New Roman" w:hAnsi="Times New Roman" w:cs="Times New Roman"/>
          <w:sz w:val="28"/>
          <w:szCs w:val="28"/>
        </w:rPr>
        <w:t>работников к любым формам и проявлениям коррупции на всех уровнях, подавая пример своим поведением.</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.5. </w:t>
      </w:r>
      <w:r w:rsidR="00EA7041">
        <w:rPr>
          <w:rFonts w:ascii="Times New Roman" w:hAnsi="Times New Roman" w:cs="Times New Roman"/>
          <w:sz w:val="28"/>
          <w:szCs w:val="28"/>
        </w:rPr>
        <w:t>На</w:t>
      </w:r>
      <w:r w:rsidR="00C567DD" w:rsidRPr="00201AD5">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8168FE">
        <w:rPr>
          <w:rFonts w:ascii="Times New Roman" w:hAnsi="Times New Roman" w:cs="Times New Roman"/>
          <w:sz w:val="28"/>
          <w:szCs w:val="28"/>
        </w:rPr>
        <w:t>и</w:t>
      </w:r>
      <w:r w:rsidR="00C567DD" w:rsidRPr="00201AD5">
        <w:rPr>
          <w:rFonts w:ascii="Times New Roman" w:hAnsi="Times New Roman" w:cs="Times New Roman"/>
          <w:sz w:val="28"/>
          <w:szCs w:val="28"/>
        </w:rPr>
        <w:t xml:space="preserve"> закрепляется принцип неприятия коррупции в любых формах и проявлениях.</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.6. Периодическая оценка рисков.</w:t>
      </w:r>
    </w:p>
    <w:p w:rsidR="00C567DD" w:rsidRPr="00201AD5" w:rsidRDefault="000D183F"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Предприятие</w:t>
      </w:r>
      <w:r w:rsidR="00C567DD" w:rsidRPr="00201AD5">
        <w:rPr>
          <w:rFonts w:ascii="Times New Roman" w:hAnsi="Times New Roman" w:cs="Times New Roman"/>
          <w:sz w:val="28"/>
          <w:szCs w:val="28"/>
        </w:rPr>
        <w:t xml:space="preserve"> выявляет, рассматривает и оценивает коррупционные риски, характерные для е</w:t>
      </w:r>
      <w:r w:rsidR="001061C6">
        <w:rPr>
          <w:rFonts w:ascii="Times New Roman" w:hAnsi="Times New Roman" w:cs="Times New Roman"/>
          <w:sz w:val="28"/>
          <w:szCs w:val="28"/>
        </w:rPr>
        <w:t>го</w:t>
      </w:r>
      <w:r w:rsidR="00C567DD" w:rsidRPr="00201AD5">
        <w:rPr>
          <w:rFonts w:ascii="Times New Roman" w:hAnsi="Times New Roman" w:cs="Times New Roman"/>
          <w:sz w:val="28"/>
          <w:szCs w:val="28"/>
        </w:rPr>
        <w:t xml:space="preserve"> деятельности в целом и для отдельных направлений.</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.7. </w:t>
      </w:r>
      <w:r w:rsidR="000D183F">
        <w:rPr>
          <w:rFonts w:ascii="Times New Roman" w:hAnsi="Times New Roman" w:cs="Times New Roman"/>
          <w:sz w:val="28"/>
          <w:szCs w:val="28"/>
        </w:rPr>
        <w:t>Предприятие</w:t>
      </w:r>
      <w:r w:rsidR="00C567DD" w:rsidRPr="00201AD5">
        <w:rPr>
          <w:rFonts w:ascii="Times New Roman" w:hAnsi="Times New Roman" w:cs="Times New Roman"/>
          <w:sz w:val="28"/>
          <w:szCs w:val="28"/>
        </w:rPr>
        <w:t xml:space="preserve"> разрабатывает и внедряет антикоррупционные процедуры.</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.8. </w:t>
      </w:r>
      <w:r w:rsidR="000D183F">
        <w:rPr>
          <w:rFonts w:ascii="Times New Roman" w:hAnsi="Times New Roman" w:cs="Times New Roman"/>
          <w:sz w:val="28"/>
          <w:szCs w:val="28"/>
        </w:rPr>
        <w:t>Предприятие</w:t>
      </w:r>
      <w:r w:rsidR="00C567DD" w:rsidRPr="00201AD5">
        <w:rPr>
          <w:rFonts w:ascii="Times New Roman" w:hAnsi="Times New Roman" w:cs="Times New Roman"/>
          <w:sz w:val="28"/>
          <w:szCs w:val="28"/>
        </w:rPr>
        <w:t xml:space="preserve"> доводит Антикоррупционную политику до сведения своих работников под роспись, размещает ее в свободном доступе на официальном сайте в сети «Интернет»</w:t>
      </w:r>
      <w:r w:rsidR="00EA7041">
        <w:rPr>
          <w:rFonts w:ascii="Times New Roman" w:hAnsi="Times New Roman" w:cs="Times New Roman"/>
          <w:sz w:val="28"/>
          <w:szCs w:val="28"/>
        </w:rPr>
        <w:t xml:space="preserve">. </w:t>
      </w:r>
      <w:r w:rsidR="001061C6">
        <w:rPr>
          <w:rFonts w:ascii="Times New Roman" w:hAnsi="Times New Roman" w:cs="Times New Roman"/>
          <w:sz w:val="28"/>
          <w:szCs w:val="28"/>
        </w:rPr>
        <w:t>Предприятие о</w:t>
      </w:r>
      <w:r w:rsidR="00C567DD" w:rsidRPr="00201AD5">
        <w:rPr>
          <w:rFonts w:ascii="Times New Roman" w:hAnsi="Times New Roman" w:cs="Times New Roman"/>
          <w:sz w:val="28"/>
          <w:szCs w:val="28"/>
        </w:rPr>
        <w:t xml:space="preserve">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C567DD" w:rsidRPr="00201AD5" w:rsidRDefault="000D183F"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Предприятие</w:t>
      </w:r>
      <w:r w:rsidR="00C567DD" w:rsidRPr="00201AD5">
        <w:rPr>
          <w:rFonts w:ascii="Times New Roman" w:hAnsi="Times New Roman" w:cs="Times New Roman"/>
          <w:sz w:val="28"/>
          <w:szCs w:val="28"/>
        </w:rPr>
        <w:t xml:space="preserve"> содействует повышению уровня антикоррупционной культуры путем информирования и систематического обучения работников в </w:t>
      </w:r>
      <w:r w:rsidR="00C567DD" w:rsidRPr="00201AD5">
        <w:rPr>
          <w:rFonts w:ascii="Times New Roman" w:hAnsi="Times New Roman" w:cs="Times New Roman"/>
          <w:sz w:val="28"/>
          <w:szCs w:val="28"/>
        </w:rPr>
        <w:lastRenderedPageBreak/>
        <w:t>целях поддержания их осведомленности в вопросах Антикоррупционной политики.</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.9. </w:t>
      </w:r>
      <w:r w:rsidR="000D183F">
        <w:rPr>
          <w:rFonts w:ascii="Times New Roman" w:hAnsi="Times New Roman" w:cs="Times New Roman"/>
          <w:sz w:val="28"/>
          <w:szCs w:val="28"/>
        </w:rPr>
        <w:t>Предприятие</w:t>
      </w:r>
      <w:r w:rsidR="00C567DD" w:rsidRPr="00201AD5">
        <w:rPr>
          <w:rFonts w:ascii="Times New Roman" w:hAnsi="Times New Roman" w:cs="Times New Roman"/>
          <w:sz w:val="28"/>
          <w:szCs w:val="28"/>
        </w:rPr>
        <w:t xml:space="preserve">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EE14CC" w:rsidRPr="00D51F05" w:rsidRDefault="00EE14CC" w:rsidP="00C567DD">
      <w:pPr>
        <w:spacing w:after="0" w:line="240" w:lineRule="auto"/>
        <w:ind w:firstLine="709"/>
        <w:jc w:val="both"/>
        <w:rPr>
          <w:rFonts w:ascii="Times New Roman" w:hAnsi="Times New Roman" w:cs="Times New Roman"/>
          <w:sz w:val="28"/>
          <w:szCs w:val="28"/>
        </w:rPr>
      </w:pPr>
    </w:p>
    <w:p w:rsidR="00EE14CC"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00DE4DE8" w:rsidRPr="001C14AF">
        <w:rPr>
          <w:rFonts w:ascii="Times New Roman" w:hAnsi="Times New Roman" w:cs="Times New Roman"/>
          <w:b/>
          <w:bCs/>
          <w:sz w:val="28"/>
          <w:szCs w:val="28"/>
        </w:rPr>
        <w:t xml:space="preserve">. </w:t>
      </w:r>
      <w:r w:rsidR="00EE14CC" w:rsidRPr="001C14AF">
        <w:rPr>
          <w:rFonts w:ascii="Times New Roman" w:hAnsi="Times New Roman" w:cs="Times New Roman"/>
          <w:b/>
          <w:bCs/>
          <w:sz w:val="28"/>
          <w:szCs w:val="28"/>
        </w:rPr>
        <w:t>Подарки и представительские расходы</w:t>
      </w:r>
    </w:p>
    <w:p w:rsidR="00344367" w:rsidRPr="00D51F05" w:rsidRDefault="00344367" w:rsidP="00D51F05">
      <w:pPr>
        <w:spacing w:after="0" w:line="240" w:lineRule="auto"/>
        <w:ind w:firstLine="709"/>
        <w:jc w:val="both"/>
        <w:rPr>
          <w:rFonts w:ascii="Times New Roman" w:hAnsi="Times New Roman" w:cs="Times New Roman"/>
          <w:sz w:val="28"/>
          <w:szCs w:val="28"/>
        </w:rPr>
      </w:pPr>
    </w:p>
    <w:p w:rsidR="00DE4DE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4DE8" w:rsidRPr="00D51F05">
        <w:rPr>
          <w:rFonts w:ascii="Times New Roman" w:hAnsi="Times New Roman" w:cs="Times New Roman"/>
          <w:sz w:val="28"/>
          <w:szCs w:val="28"/>
        </w:rPr>
        <w:t xml:space="preserve">.1. Подарки, которые </w:t>
      </w:r>
      <w:r w:rsidR="003A0259">
        <w:rPr>
          <w:rFonts w:ascii="Times New Roman" w:hAnsi="Times New Roman" w:cs="Times New Roman"/>
          <w:sz w:val="28"/>
          <w:szCs w:val="28"/>
        </w:rPr>
        <w:t>должностные лица/</w:t>
      </w:r>
      <w:r w:rsidR="00DE4DE8" w:rsidRPr="00D51F05">
        <w:rPr>
          <w:rFonts w:ascii="Times New Roman" w:hAnsi="Times New Roman" w:cs="Times New Roman"/>
          <w:sz w:val="28"/>
          <w:szCs w:val="28"/>
        </w:rPr>
        <w:t>работники</w:t>
      </w:r>
      <w:r w:rsidR="00920AF5">
        <w:rPr>
          <w:rFonts w:ascii="Times New Roman" w:hAnsi="Times New Roman" w:cs="Times New Roman"/>
          <w:sz w:val="28"/>
          <w:szCs w:val="28"/>
        </w:rPr>
        <w:t>/представители</w:t>
      </w:r>
      <w:r w:rsidR="00DE4DE8" w:rsidRPr="00D51F05">
        <w:rPr>
          <w:rFonts w:ascii="Times New Roman" w:hAnsi="Times New Roman" w:cs="Times New Roman"/>
          <w:sz w:val="28"/>
          <w:szCs w:val="28"/>
        </w:rPr>
        <w:t xml:space="preserve"> от имени </w:t>
      </w:r>
      <w:r w:rsidR="000D183F">
        <w:rPr>
          <w:rFonts w:ascii="Times New Roman" w:hAnsi="Times New Roman" w:cs="Times New Roman"/>
          <w:sz w:val="28"/>
          <w:szCs w:val="28"/>
        </w:rPr>
        <w:t>Предприятия</w:t>
      </w:r>
      <w:r w:rsidR="00DE4DE8" w:rsidRPr="00D51F05">
        <w:rPr>
          <w:rFonts w:ascii="Times New Roman" w:hAnsi="Times New Roman" w:cs="Times New Roman"/>
          <w:sz w:val="28"/>
          <w:szCs w:val="28"/>
        </w:rPr>
        <w:t xml:space="preserve"> могут предоставлять другим лицам и </w:t>
      </w:r>
      <w:r w:rsidR="000D183F">
        <w:rPr>
          <w:rFonts w:ascii="Times New Roman" w:hAnsi="Times New Roman" w:cs="Times New Roman"/>
          <w:sz w:val="28"/>
          <w:szCs w:val="28"/>
        </w:rPr>
        <w:t>Предприяти</w:t>
      </w:r>
      <w:r w:rsidR="003253E4">
        <w:rPr>
          <w:rFonts w:ascii="Times New Roman" w:hAnsi="Times New Roman" w:cs="Times New Roman"/>
          <w:sz w:val="28"/>
          <w:szCs w:val="28"/>
        </w:rPr>
        <w:t>я</w:t>
      </w:r>
      <w:r w:rsidR="00DE4DE8" w:rsidRPr="00D51F05">
        <w:rPr>
          <w:rFonts w:ascii="Times New Roman" w:hAnsi="Times New Roman" w:cs="Times New Roman"/>
          <w:sz w:val="28"/>
          <w:szCs w:val="28"/>
        </w:rPr>
        <w:t xml:space="preserve">м, либо которые </w:t>
      </w:r>
      <w:r w:rsidR="00A14394">
        <w:rPr>
          <w:rFonts w:ascii="Times New Roman" w:hAnsi="Times New Roman" w:cs="Times New Roman"/>
          <w:sz w:val="28"/>
          <w:szCs w:val="28"/>
        </w:rPr>
        <w:t xml:space="preserve">должностные лица/ </w:t>
      </w:r>
      <w:r w:rsidR="00DE4DE8" w:rsidRPr="00D51F05">
        <w:rPr>
          <w:rFonts w:ascii="Times New Roman" w:hAnsi="Times New Roman" w:cs="Times New Roman"/>
          <w:sz w:val="28"/>
          <w:szCs w:val="28"/>
        </w:rPr>
        <w:t>работники</w:t>
      </w:r>
      <w:r w:rsidR="00224811">
        <w:rPr>
          <w:rFonts w:ascii="Times New Roman" w:hAnsi="Times New Roman" w:cs="Times New Roman"/>
          <w:sz w:val="28"/>
          <w:szCs w:val="28"/>
        </w:rPr>
        <w:t>/представители</w:t>
      </w:r>
      <w:r w:rsidR="00DE4DE8" w:rsidRPr="00D51F05">
        <w:rPr>
          <w:rFonts w:ascii="Times New Roman" w:hAnsi="Times New Roman" w:cs="Times New Roman"/>
          <w:sz w:val="28"/>
          <w:szCs w:val="28"/>
        </w:rPr>
        <w:t xml:space="preserve">, в связи с их работой </w:t>
      </w:r>
      <w:r w:rsidR="00B87795">
        <w:rPr>
          <w:rFonts w:ascii="Times New Roman" w:hAnsi="Times New Roman" w:cs="Times New Roman"/>
          <w:sz w:val="28"/>
          <w:szCs w:val="28"/>
        </w:rPr>
        <w:t>на</w:t>
      </w:r>
      <w:r w:rsidR="00DE4DE8"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3253E4">
        <w:rPr>
          <w:rFonts w:ascii="Times New Roman" w:hAnsi="Times New Roman" w:cs="Times New Roman"/>
          <w:sz w:val="28"/>
          <w:szCs w:val="28"/>
        </w:rPr>
        <w:t>и</w:t>
      </w:r>
      <w:r w:rsidR="00DE4DE8" w:rsidRPr="00D51F05">
        <w:rPr>
          <w:rFonts w:ascii="Times New Roman" w:hAnsi="Times New Roman" w:cs="Times New Roman"/>
          <w:sz w:val="28"/>
          <w:szCs w:val="28"/>
        </w:rPr>
        <w:t xml:space="preserve">, могут получать от других лиц и организаций, а также представительские расходы, в том числе, расходы на деловое гостеприимство и продвижение </w:t>
      </w:r>
      <w:r w:rsidR="000D183F">
        <w:rPr>
          <w:rFonts w:ascii="Times New Roman" w:hAnsi="Times New Roman" w:cs="Times New Roman"/>
          <w:sz w:val="28"/>
          <w:szCs w:val="28"/>
        </w:rPr>
        <w:t>Предприятия</w:t>
      </w:r>
      <w:r w:rsidR="00DE4DE8" w:rsidRPr="00D51F05">
        <w:rPr>
          <w:rFonts w:ascii="Times New Roman" w:hAnsi="Times New Roman" w:cs="Times New Roman"/>
          <w:sz w:val="28"/>
          <w:szCs w:val="28"/>
        </w:rPr>
        <w:t>, которые работники</w:t>
      </w:r>
      <w:r w:rsidR="00A14394">
        <w:rPr>
          <w:rFonts w:ascii="Times New Roman" w:hAnsi="Times New Roman" w:cs="Times New Roman"/>
          <w:sz w:val="28"/>
          <w:szCs w:val="28"/>
        </w:rPr>
        <w:t xml:space="preserve"> и иные лица</w:t>
      </w:r>
      <w:r w:rsidR="00DE4DE8" w:rsidRPr="00D51F05">
        <w:rPr>
          <w:rFonts w:ascii="Times New Roman" w:hAnsi="Times New Roman" w:cs="Times New Roman"/>
          <w:sz w:val="28"/>
          <w:szCs w:val="28"/>
        </w:rPr>
        <w:t xml:space="preserve"> от имени </w:t>
      </w:r>
      <w:r w:rsidR="000D183F">
        <w:rPr>
          <w:rFonts w:ascii="Times New Roman" w:hAnsi="Times New Roman" w:cs="Times New Roman"/>
          <w:sz w:val="28"/>
          <w:szCs w:val="28"/>
        </w:rPr>
        <w:t>Предприятия</w:t>
      </w:r>
      <w:r w:rsidR="00DE4DE8" w:rsidRPr="00D51F05">
        <w:rPr>
          <w:rFonts w:ascii="Times New Roman" w:hAnsi="Times New Roman" w:cs="Times New Roman"/>
          <w:sz w:val="28"/>
          <w:szCs w:val="28"/>
        </w:rPr>
        <w:t xml:space="preserve"> могут нести, должны соответствовать одновременно указанным критериям:</w:t>
      </w:r>
    </w:p>
    <w:p w:rsidR="00DE4DE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.1.1.</w:t>
      </w:r>
      <w:r w:rsidR="00DE4DE8" w:rsidRPr="00D51F05">
        <w:rPr>
          <w:rFonts w:ascii="Times New Roman" w:hAnsi="Times New Roman" w:cs="Times New Roman"/>
          <w:sz w:val="28"/>
          <w:szCs w:val="28"/>
        </w:rPr>
        <w:t xml:space="preserve"> быть прямо связаны с законными целями деятельности </w:t>
      </w:r>
      <w:r w:rsidR="000D183F">
        <w:rPr>
          <w:rFonts w:ascii="Times New Roman" w:hAnsi="Times New Roman" w:cs="Times New Roman"/>
          <w:sz w:val="28"/>
          <w:szCs w:val="28"/>
        </w:rPr>
        <w:t>Предприятия</w:t>
      </w:r>
      <w:r w:rsidR="00D41699" w:rsidRPr="00D51F05">
        <w:rPr>
          <w:rFonts w:ascii="Times New Roman" w:hAnsi="Times New Roman" w:cs="Times New Roman"/>
          <w:sz w:val="28"/>
          <w:szCs w:val="28"/>
        </w:rPr>
        <w:t>;</w:t>
      </w:r>
    </w:p>
    <w:p w:rsidR="00D41699"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.1.2.</w:t>
      </w:r>
      <w:r w:rsidR="00D41699" w:rsidRPr="00D51F05">
        <w:rPr>
          <w:rFonts w:ascii="Times New Roman" w:hAnsi="Times New Roman" w:cs="Times New Roman"/>
          <w:sz w:val="28"/>
          <w:szCs w:val="28"/>
        </w:rPr>
        <w:t xml:space="preserve"> быть разумно обоснованными</w:t>
      </w:r>
      <w:r w:rsidR="009B60AD" w:rsidRPr="00D51F05">
        <w:rPr>
          <w:rFonts w:ascii="Times New Roman" w:hAnsi="Times New Roman" w:cs="Times New Roman"/>
          <w:sz w:val="28"/>
          <w:szCs w:val="28"/>
        </w:rPr>
        <w:t>, соразмерными</w:t>
      </w:r>
      <w:r w:rsidR="00D41699" w:rsidRPr="00D51F05">
        <w:rPr>
          <w:rFonts w:ascii="Times New Roman" w:hAnsi="Times New Roman" w:cs="Times New Roman"/>
          <w:sz w:val="28"/>
          <w:szCs w:val="28"/>
        </w:rPr>
        <w:t xml:space="preserve"> и не являться предметами роскоши;</w:t>
      </w:r>
    </w:p>
    <w:p w:rsidR="00D41699"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.1.3.</w:t>
      </w:r>
      <w:r w:rsidR="00D41699" w:rsidRPr="00D51F05">
        <w:rPr>
          <w:rFonts w:ascii="Times New Roman" w:hAnsi="Times New Roman" w:cs="Times New Roman"/>
          <w:sz w:val="28"/>
          <w:szCs w:val="28"/>
        </w:rPr>
        <w:t xml:space="preserve"> не создавать </w:t>
      </w:r>
      <w:r w:rsidR="00A9444D" w:rsidRPr="00D51F05">
        <w:rPr>
          <w:rFonts w:ascii="Times New Roman" w:hAnsi="Times New Roman" w:cs="Times New Roman"/>
          <w:sz w:val="28"/>
          <w:szCs w:val="28"/>
        </w:rPr>
        <w:t xml:space="preserve">репутационных </w:t>
      </w:r>
      <w:r w:rsidR="00D41699" w:rsidRPr="00D51F05">
        <w:rPr>
          <w:rFonts w:ascii="Times New Roman" w:hAnsi="Times New Roman" w:cs="Times New Roman"/>
          <w:sz w:val="28"/>
          <w:szCs w:val="28"/>
        </w:rPr>
        <w:t>риск</w:t>
      </w:r>
      <w:r w:rsidR="00A9444D" w:rsidRPr="00D51F05">
        <w:rPr>
          <w:rFonts w:ascii="Times New Roman" w:hAnsi="Times New Roman" w:cs="Times New Roman"/>
          <w:sz w:val="28"/>
          <w:szCs w:val="28"/>
        </w:rPr>
        <w:t>ов</w:t>
      </w:r>
      <w:r w:rsidR="00D41699" w:rsidRPr="00D51F05">
        <w:rPr>
          <w:rFonts w:ascii="Times New Roman" w:hAnsi="Times New Roman" w:cs="Times New Roman"/>
          <w:sz w:val="28"/>
          <w:szCs w:val="28"/>
        </w:rPr>
        <w:t xml:space="preserve"> для работников </w:t>
      </w:r>
      <w:r w:rsidR="000D183F">
        <w:rPr>
          <w:rFonts w:ascii="Times New Roman" w:hAnsi="Times New Roman" w:cs="Times New Roman"/>
          <w:sz w:val="28"/>
          <w:szCs w:val="28"/>
        </w:rPr>
        <w:t>Предприятия</w:t>
      </w:r>
      <w:r w:rsidR="00D41699" w:rsidRPr="00D51F05">
        <w:rPr>
          <w:rFonts w:ascii="Times New Roman" w:hAnsi="Times New Roman" w:cs="Times New Roman"/>
          <w:sz w:val="28"/>
          <w:szCs w:val="28"/>
        </w:rPr>
        <w:t xml:space="preserve"> и иных лиц в случае раскрытия информации о подарках или представительских расходах;</w:t>
      </w:r>
    </w:p>
    <w:p w:rsidR="00D41699"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.1.4.</w:t>
      </w:r>
      <w:r w:rsidR="00D41699" w:rsidRPr="00D51F05">
        <w:rPr>
          <w:rFonts w:ascii="Times New Roman" w:hAnsi="Times New Roman" w:cs="Times New Roman"/>
          <w:sz w:val="28"/>
          <w:szCs w:val="28"/>
        </w:rPr>
        <w:t xml:space="preserve"> не противоречить принципам и требованиям </w:t>
      </w:r>
      <w:r w:rsidR="00826FF7" w:rsidRPr="00D51F05">
        <w:rPr>
          <w:rFonts w:ascii="Times New Roman" w:hAnsi="Times New Roman" w:cs="Times New Roman"/>
          <w:sz w:val="28"/>
          <w:szCs w:val="28"/>
        </w:rPr>
        <w:t xml:space="preserve">федерального законодательства, </w:t>
      </w:r>
      <w:r w:rsidR="004E184E" w:rsidRPr="00D51F05">
        <w:rPr>
          <w:rFonts w:ascii="Times New Roman" w:hAnsi="Times New Roman" w:cs="Times New Roman"/>
          <w:sz w:val="28"/>
          <w:szCs w:val="28"/>
        </w:rPr>
        <w:t>Антикоррупционной п</w:t>
      </w:r>
      <w:r w:rsidR="00D41699" w:rsidRPr="00D51F05">
        <w:rPr>
          <w:rFonts w:ascii="Times New Roman" w:hAnsi="Times New Roman" w:cs="Times New Roman"/>
          <w:sz w:val="28"/>
          <w:szCs w:val="28"/>
        </w:rPr>
        <w:t>олитики</w:t>
      </w:r>
      <w:r w:rsidR="00826FF7" w:rsidRPr="00D51F05">
        <w:rPr>
          <w:rFonts w:ascii="Times New Roman" w:hAnsi="Times New Roman" w:cs="Times New Roman"/>
          <w:sz w:val="28"/>
          <w:szCs w:val="28"/>
        </w:rPr>
        <w:t xml:space="preserve"> и иных локальных актов </w:t>
      </w:r>
      <w:r w:rsidR="000D183F">
        <w:rPr>
          <w:rFonts w:ascii="Times New Roman" w:hAnsi="Times New Roman" w:cs="Times New Roman"/>
          <w:sz w:val="28"/>
          <w:szCs w:val="28"/>
        </w:rPr>
        <w:t>Предприятия</w:t>
      </w:r>
      <w:r w:rsidR="00D41699" w:rsidRPr="00D51F05">
        <w:rPr>
          <w:rFonts w:ascii="Times New Roman" w:hAnsi="Times New Roman" w:cs="Times New Roman"/>
          <w:sz w:val="28"/>
          <w:szCs w:val="28"/>
        </w:rPr>
        <w:t>.</w:t>
      </w:r>
    </w:p>
    <w:p w:rsidR="00D41699"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41699" w:rsidRPr="00D51F05">
        <w:rPr>
          <w:rFonts w:ascii="Times New Roman" w:hAnsi="Times New Roman" w:cs="Times New Roman"/>
          <w:sz w:val="28"/>
          <w:szCs w:val="28"/>
        </w:rPr>
        <w:t xml:space="preserve">.2. Не допускаются подарки от имени </w:t>
      </w:r>
      <w:r w:rsidR="000D183F">
        <w:rPr>
          <w:rFonts w:ascii="Times New Roman" w:hAnsi="Times New Roman" w:cs="Times New Roman"/>
          <w:sz w:val="28"/>
          <w:szCs w:val="28"/>
        </w:rPr>
        <w:t>Предприятия</w:t>
      </w:r>
      <w:r w:rsidR="0064521B">
        <w:rPr>
          <w:rFonts w:ascii="Times New Roman" w:hAnsi="Times New Roman" w:cs="Times New Roman"/>
          <w:sz w:val="28"/>
          <w:szCs w:val="28"/>
        </w:rPr>
        <w:t>, его</w:t>
      </w:r>
      <w:r w:rsidR="00D41699" w:rsidRPr="00D51F05">
        <w:rPr>
          <w:rFonts w:ascii="Times New Roman" w:hAnsi="Times New Roman" w:cs="Times New Roman"/>
          <w:sz w:val="28"/>
          <w:szCs w:val="28"/>
        </w:rPr>
        <w:t xml:space="preserve"> </w:t>
      </w:r>
      <w:r w:rsidR="00A14394">
        <w:rPr>
          <w:rFonts w:ascii="Times New Roman" w:hAnsi="Times New Roman" w:cs="Times New Roman"/>
          <w:sz w:val="28"/>
          <w:szCs w:val="28"/>
        </w:rPr>
        <w:t xml:space="preserve">должностных лиц, </w:t>
      </w:r>
      <w:r w:rsidR="00D41699" w:rsidRPr="00D51F05">
        <w:rPr>
          <w:rFonts w:ascii="Times New Roman" w:hAnsi="Times New Roman" w:cs="Times New Roman"/>
          <w:sz w:val="28"/>
          <w:szCs w:val="28"/>
        </w:rPr>
        <w:t>работников и</w:t>
      </w:r>
      <w:r w:rsidR="0074031B">
        <w:rPr>
          <w:rFonts w:ascii="Times New Roman" w:hAnsi="Times New Roman" w:cs="Times New Roman"/>
          <w:sz w:val="28"/>
          <w:szCs w:val="28"/>
        </w:rPr>
        <w:t>ли</w:t>
      </w:r>
      <w:r w:rsidR="00D41699" w:rsidRPr="00D51F05">
        <w:rPr>
          <w:rFonts w:ascii="Times New Roman" w:hAnsi="Times New Roman" w:cs="Times New Roman"/>
          <w:sz w:val="28"/>
          <w:szCs w:val="28"/>
        </w:rPr>
        <w:t xml:space="preserve"> представителей третьим лицам в виде </w:t>
      </w:r>
      <w:r w:rsidR="00A14394">
        <w:rPr>
          <w:rFonts w:ascii="Times New Roman" w:hAnsi="Times New Roman" w:cs="Times New Roman"/>
          <w:sz w:val="28"/>
          <w:szCs w:val="28"/>
        </w:rPr>
        <w:t xml:space="preserve">наличных или безналичных </w:t>
      </w:r>
      <w:r w:rsidR="00D41699" w:rsidRPr="00D51F05">
        <w:rPr>
          <w:rFonts w:ascii="Times New Roman" w:hAnsi="Times New Roman" w:cs="Times New Roman"/>
          <w:sz w:val="28"/>
          <w:szCs w:val="28"/>
        </w:rPr>
        <w:t>денежных средств</w:t>
      </w:r>
      <w:r w:rsidR="005C0D16">
        <w:rPr>
          <w:rFonts w:ascii="Times New Roman" w:hAnsi="Times New Roman" w:cs="Times New Roman"/>
          <w:sz w:val="28"/>
          <w:szCs w:val="28"/>
        </w:rPr>
        <w:t>,</w:t>
      </w:r>
      <w:r w:rsidR="000D326E" w:rsidRPr="00941A14">
        <w:rPr>
          <w:rFonts w:ascii="Times New Roman" w:hAnsi="Times New Roman" w:cs="Times New Roman"/>
          <w:sz w:val="28"/>
          <w:szCs w:val="28"/>
        </w:rPr>
        <w:t xml:space="preserve"> или их эквивалента</w:t>
      </w:r>
      <w:r w:rsidR="00BC5DB2">
        <w:rPr>
          <w:rFonts w:ascii="Times New Roman" w:hAnsi="Times New Roman" w:cs="Times New Roman"/>
          <w:sz w:val="28"/>
          <w:szCs w:val="28"/>
        </w:rPr>
        <w:t xml:space="preserve"> в любом выражении</w:t>
      </w:r>
      <w:r w:rsidR="001061C6">
        <w:rPr>
          <w:rFonts w:ascii="Times New Roman" w:hAnsi="Times New Roman" w:cs="Times New Roman"/>
          <w:sz w:val="28"/>
          <w:szCs w:val="28"/>
        </w:rPr>
        <w:t>, за исключением обычных подарков, стоимость которых не превышает три тысячи рублей (ст. 575 ГК РФ)</w:t>
      </w:r>
      <w:r w:rsidR="00D41699" w:rsidRPr="00941A14">
        <w:rPr>
          <w:rFonts w:ascii="Times New Roman" w:hAnsi="Times New Roman" w:cs="Times New Roman"/>
          <w:sz w:val="28"/>
          <w:szCs w:val="28"/>
        </w:rPr>
        <w:t>.</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00D41699" w:rsidRPr="001C14AF">
        <w:rPr>
          <w:rFonts w:ascii="Times New Roman" w:hAnsi="Times New Roman" w:cs="Times New Roman"/>
          <w:b/>
          <w:bCs/>
          <w:sz w:val="28"/>
          <w:szCs w:val="28"/>
        </w:rPr>
        <w:t>. Участие в благотворительной деятельности</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D51F05" w:rsidRDefault="000D183F"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Предприятие</w:t>
      </w:r>
      <w:r w:rsidR="0060449F" w:rsidRPr="00D51F05">
        <w:rPr>
          <w:rFonts w:ascii="Times New Roman" w:hAnsi="Times New Roman" w:cs="Times New Roman"/>
          <w:sz w:val="28"/>
          <w:szCs w:val="28"/>
        </w:rPr>
        <w:t xml:space="preserve"> </w:t>
      </w:r>
      <w:r w:rsidR="00D41699" w:rsidRPr="00D51F05">
        <w:rPr>
          <w:rFonts w:ascii="Times New Roman" w:hAnsi="Times New Roman" w:cs="Times New Roman"/>
          <w:sz w:val="28"/>
          <w:szCs w:val="28"/>
        </w:rPr>
        <w:t>не финансирует благотворительные проекты в целях получения коммерческих преимуществ.</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1C14AF"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6</w:t>
      </w:r>
      <w:r w:rsidR="00D41699" w:rsidRPr="001C14AF">
        <w:rPr>
          <w:rFonts w:ascii="Times New Roman" w:hAnsi="Times New Roman" w:cs="Times New Roman"/>
          <w:b/>
          <w:bCs/>
          <w:sz w:val="28"/>
          <w:szCs w:val="28"/>
        </w:rPr>
        <w:t>. Участие в политической деятельности</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D51F05" w:rsidRDefault="000D183F"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Предприятие</w:t>
      </w:r>
      <w:r w:rsidR="00D41699" w:rsidRPr="00D51F05">
        <w:rPr>
          <w:rFonts w:ascii="Times New Roman" w:hAnsi="Times New Roman" w:cs="Times New Roman"/>
          <w:sz w:val="28"/>
          <w:szCs w:val="28"/>
        </w:rPr>
        <w:t xml:space="preserve"> не финансирует политические партии, </w:t>
      </w:r>
      <w:r>
        <w:rPr>
          <w:rFonts w:ascii="Times New Roman" w:hAnsi="Times New Roman" w:cs="Times New Roman"/>
          <w:sz w:val="28"/>
          <w:szCs w:val="28"/>
        </w:rPr>
        <w:t>Предприятия</w:t>
      </w:r>
      <w:r w:rsidR="00D41699" w:rsidRPr="00D51F05">
        <w:rPr>
          <w:rFonts w:ascii="Times New Roman" w:hAnsi="Times New Roman" w:cs="Times New Roman"/>
          <w:sz w:val="28"/>
          <w:szCs w:val="28"/>
        </w:rPr>
        <w:t xml:space="preserve"> и движения</w:t>
      </w:r>
      <w:r w:rsidR="00826FF7" w:rsidRPr="00D51F05">
        <w:rPr>
          <w:rFonts w:ascii="Times New Roman" w:hAnsi="Times New Roman" w:cs="Times New Roman"/>
          <w:sz w:val="28"/>
          <w:szCs w:val="28"/>
        </w:rPr>
        <w:t xml:space="preserve">, отдельные политические фигуры </w:t>
      </w:r>
      <w:r w:rsidR="00D41699" w:rsidRPr="00D51F05">
        <w:rPr>
          <w:rFonts w:ascii="Times New Roman" w:hAnsi="Times New Roman" w:cs="Times New Roman"/>
          <w:sz w:val="28"/>
          <w:szCs w:val="28"/>
        </w:rPr>
        <w:t>в целях получения коммерческих преимуществ</w:t>
      </w:r>
      <w:r w:rsidR="00BC5DB2">
        <w:rPr>
          <w:rFonts w:ascii="Times New Roman" w:hAnsi="Times New Roman" w:cs="Times New Roman"/>
          <w:sz w:val="28"/>
          <w:szCs w:val="28"/>
        </w:rPr>
        <w:t xml:space="preserve"> или общего покровительства</w:t>
      </w:r>
      <w:r w:rsidR="00D41699" w:rsidRPr="00D51F05">
        <w:rPr>
          <w:rFonts w:ascii="Times New Roman" w:hAnsi="Times New Roman" w:cs="Times New Roman"/>
          <w:sz w:val="28"/>
          <w:szCs w:val="28"/>
        </w:rPr>
        <w:t>.</w:t>
      </w:r>
    </w:p>
    <w:p w:rsidR="00D41699" w:rsidRDefault="00D41699" w:rsidP="00D51F05">
      <w:pPr>
        <w:spacing w:after="0" w:line="240" w:lineRule="auto"/>
        <w:ind w:firstLine="709"/>
        <w:jc w:val="both"/>
        <w:rPr>
          <w:rFonts w:ascii="Times New Roman" w:hAnsi="Times New Roman" w:cs="Times New Roman"/>
          <w:sz w:val="28"/>
          <w:szCs w:val="28"/>
        </w:rPr>
      </w:pPr>
    </w:p>
    <w:p w:rsidR="001061C6" w:rsidRPr="00D51F05" w:rsidRDefault="001061C6" w:rsidP="00D51F05">
      <w:pPr>
        <w:spacing w:after="0" w:line="240" w:lineRule="auto"/>
        <w:ind w:firstLine="709"/>
        <w:jc w:val="both"/>
        <w:rPr>
          <w:rFonts w:ascii="Times New Roman" w:hAnsi="Times New Roman" w:cs="Times New Roman"/>
          <w:sz w:val="28"/>
          <w:szCs w:val="28"/>
        </w:rPr>
      </w:pPr>
    </w:p>
    <w:p w:rsidR="004A07A8" w:rsidRPr="00D51F05" w:rsidRDefault="004A07A8" w:rsidP="00D51F05">
      <w:pPr>
        <w:spacing w:after="0" w:line="240" w:lineRule="auto"/>
        <w:ind w:firstLine="709"/>
        <w:jc w:val="both"/>
        <w:rPr>
          <w:rFonts w:ascii="Times New Roman" w:hAnsi="Times New Roman" w:cs="Times New Roman"/>
          <w:sz w:val="28"/>
          <w:szCs w:val="28"/>
        </w:rPr>
      </w:pPr>
    </w:p>
    <w:p w:rsidR="00BB1A88" w:rsidRPr="001C14AF" w:rsidRDefault="001061C6"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7</w:t>
      </w:r>
      <w:r w:rsidR="00BB1A88" w:rsidRPr="001C14AF">
        <w:rPr>
          <w:rFonts w:ascii="Times New Roman" w:hAnsi="Times New Roman" w:cs="Times New Roman"/>
          <w:b/>
          <w:bCs/>
          <w:sz w:val="28"/>
          <w:szCs w:val="28"/>
        </w:rPr>
        <w:t>.</w:t>
      </w:r>
      <w:r w:rsidR="00A9444D" w:rsidRPr="001C14AF">
        <w:rPr>
          <w:rFonts w:ascii="Times New Roman" w:hAnsi="Times New Roman" w:cs="Times New Roman"/>
          <w:b/>
          <w:bCs/>
          <w:sz w:val="28"/>
          <w:szCs w:val="28"/>
        </w:rPr>
        <w:t xml:space="preserve"> </w:t>
      </w:r>
      <w:r w:rsidR="00BB1A88" w:rsidRPr="001C14AF">
        <w:rPr>
          <w:rFonts w:ascii="Times New Roman" w:hAnsi="Times New Roman" w:cs="Times New Roman"/>
          <w:b/>
          <w:bCs/>
          <w:sz w:val="28"/>
          <w:szCs w:val="28"/>
        </w:rPr>
        <w:t xml:space="preserve">Взаимодействие с </w:t>
      </w:r>
      <w:r w:rsidR="00215E29">
        <w:rPr>
          <w:rFonts w:ascii="Times New Roman" w:hAnsi="Times New Roman" w:cs="Times New Roman"/>
          <w:b/>
          <w:bCs/>
          <w:sz w:val="28"/>
          <w:szCs w:val="28"/>
        </w:rPr>
        <w:t xml:space="preserve">должностными лицами, </w:t>
      </w:r>
      <w:r w:rsidR="00BB1A88" w:rsidRPr="001C14AF">
        <w:rPr>
          <w:rFonts w:ascii="Times New Roman" w:hAnsi="Times New Roman" w:cs="Times New Roman"/>
          <w:b/>
          <w:bCs/>
          <w:sz w:val="28"/>
          <w:szCs w:val="28"/>
        </w:rPr>
        <w:t>работниками</w:t>
      </w:r>
      <w:r w:rsidR="00215E29">
        <w:rPr>
          <w:rFonts w:ascii="Times New Roman" w:hAnsi="Times New Roman" w:cs="Times New Roman"/>
          <w:b/>
          <w:bCs/>
          <w:sz w:val="28"/>
          <w:szCs w:val="28"/>
        </w:rPr>
        <w:t xml:space="preserve"> и предс</w:t>
      </w:r>
      <w:r w:rsidR="006F32AE">
        <w:rPr>
          <w:rFonts w:ascii="Times New Roman" w:hAnsi="Times New Roman" w:cs="Times New Roman"/>
          <w:b/>
          <w:bCs/>
          <w:sz w:val="28"/>
          <w:szCs w:val="28"/>
        </w:rPr>
        <w:t>тавителями</w:t>
      </w:r>
      <w:r w:rsidR="00215E29">
        <w:rPr>
          <w:rFonts w:ascii="Times New Roman" w:hAnsi="Times New Roman" w:cs="Times New Roman"/>
          <w:b/>
          <w:bCs/>
          <w:sz w:val="28"/>
          <w:szCs w:val="28"/>
        </w:rPr>
        <w:t xml:space="preserve"> </w:t>
      </w:r>
      <w:r w:rsidR="0064521B">
        <w:rPr>
          <w:rFonts w:ascii="Times New Roman" w:hAnsi="Times New Roman" w:cs="Times New Roman"/>
          <w:b/>
          <w:bCs/>
          <w:sz w:val="28"/>
          <w:szCs w:val="28"/>
        </w:rPr>
        <w:t>Предприятия</w:t>
      </w:r>
    </w:p>
    <w:p w:rsidR="00BB1A88" w:rsidRPr="00D51F05" w:rsidRDefault="00BB1A88" w:rsidP="00D51F05">
      <w:pPr>
        <w:spacing w:after="0" w:line="240" w:lineRule="auto"/>
        <w:ind w:firstLine="709"/>
        <w:jc w:val="both"/>
        <w:rPr>
          <w:rFonts w:ascii="Times New Roman" w:hAnsi="Times New Roman" w:cs="Times New Roman"/>
          <w:sz w:val="28"/>
          <w:szCs w:val="28"/>
        </w:rPr>
      </w:pPr>
    </w:p>
    <w:p w:rsidR="00BB1A88" w:rsidRPr="00D51F05" w:rsidRDefault="001061C6"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B1A88" w:rsidRPr="00D51F05">
        <w:rPr>
          <w:rFonts w:ascii="Times New Roman" w:hAnsi="Times New Roman" w:cs="Times New Roman"/>
          <w:sz w:val="28"/>
          <w:szCs w:val="28"/>
        </w:rPr>
        <w:t>.1.</w:t>
      </w:r>
      <w:r w:rsidR="001C14AF">
        <w:rPr>
          <w:rFonts w:ascii="Times New Roman" w:hAnsi="Times New Roman" w:cs="Times New Roman"/>
          <w:sz w:val="28"/>
          <w:szCs w:val="28"/>
        </w:rPr>
        <w:t xml:space="preserve"> </w:t>
      </w:r>
      <w:r w:rsidR="000D183F">
        <w:rPr>
          <w:rFonts w:ascii="Times New Roman" w:hAnsi="Times New Roman" w:cs="Times New Roman"/>
          <w:sz w:val="28"/>
          <w:szCs w:val="28"/>
        </w:rPr>
        <w:t>Предприятие</w:t>
      </w:r>
      <w:r w:rsidR="00BB1A88" w:rsidRPr="00D51F05">
        <w:rPr>
          <w:rFonts w:ascii="Times New Roman" w:hAnsi="Times New Roman" w:cs="Times New Roman"/>
          <w:sz w:val="28"/>
          <w:szCs w:val="28"/>
        </w:rPr>
        <w:t xml:space="preserve"> требует от своих </w:t>
      </w:r>
      <w:r w:rsidR="00215E29">
        <w:rPr>
          <w:rFonts w:ascii="Times New Roman" w:hAnsi="Times New Roman" w:cs="Times New Roman"/>
          <w:sz w:val="28"/>
          <w:szCs w:val="28"/>
        </w:rPr>
        <w:t>должностных лиц</w:t>
      </w:r>
      <w:r w:rsidR="006F32AE">
        <w:rPr>
          <w:rFonts w:ascii="Times New Roman" w:hAnsi="Times New Roman" w:cs="Times New Roman"/>
          <w:sz w:val="28"/>
          <w:szCs w:val="28"/>
        </w:rPr>
        <w:t>,</w:t>
      </w:r>
      <w:r w:rsidR="00215E29">
        <w:rPr>
          <w:rFonts w:ascii="Times New Roman" w:hAnsi="Times New Roman" w:cs="Times New Roman"/>
          <w:sz w:val="28"/>
          <w:szCs w:val="28"/>
        </w:rPr>
        <w:t xml:space="preserve"> </w:t>
      </w:r>
      <w:r w:rsidR="00BB1A88" w:rsidRPr="00D51F05">
        <w:rPr>
          <w:rFonts w:ascii="Times New Roman" w:hAnsi="Times New Roman" w:cs="Times New Roman"/>
          <w:sz w:val="28"/>
          <w:szCs w:val="28"/>
        </w:rPr>
        <w:t>работников</w:t>
      </w:r>
      <w:r w:rsidR="006F32AE">
        <w:rPr>
          <w:rFonts w:ascii="Times New Roman" w:hAnsi="Times New Roman" w:cs="Times New Roman"/>
          <w:sz w:val="28"/>
          <w:szCs w:val="28"/>
        </w:rPr>
        <w:t xml:space="preserve">, представителей </w:t>
      </w:r>
      <w:r w:rsidR="00244DBC">
        <w:rPr>
          <w:rFonts w:ascii="Times New Roman" w:hAnsi="Times New Roman" w:cs="Times New Roman"/>
          <w:sz w:val="28"/>
          <w:szCs w:val="28"/>
        </w:rPr>
        <w:t xml:space="preserve">Предприятия </w:t>
      </w:r>
      <w:r w:rsidR="006F32AE">
        <w:rPr>
          <w:rFonts w:ascii="Times New Roman" w:hAnsi="Times New Roman" w:cs="Times New Roman"/>
          <w:sz w:val="28"/>
          <w:szCs w:val="28"/>
        </w:rPr>
        <w:t>и лиц, выполняющих для не</w:t>
      </w:r>
      <w:r w:rsidR="0099326D">
        <w:rPr>
          <w:rFonts w:ascii="Times New Roman" w:hAnsi="Times New Roman" w:cs="Times New Roman"/>
          <w:sz w:val="28"/>
          <w:szCs w:val="28"/>
        </w:rPr>
        <w:t>го</w:t>
      </w:r>
      <w:r w:rsidR="006F32AE">
        <w:rPr>
          <w:rFonts w:ascii="Times New Roman" w:hAnsi="Times New Roman" w:cs="Times New Roman"/>
          <w:sz w:val="28"/>
          <w:szCs w:val="28"/>
        </w:rPr>
        <w:t xml:space="preserve"> работы или оказывающих ей услуги на основании гражданско-правового договора</w:t>
      </w:r>
      <w:r w:rsidR="00BB1A88" w:rsidRPr="00D51F05">
        <w:rPr>
          <w:rFonts w:ascii="Times New Roman" w:hAnsi="Times New Roman" w:cs="Times New Roman"/>
          <w:sz w:val="28"/>
          <w:szCs w:val="28"/>
        </w:rPr>
        <w:t xml:space="preserve"> соблюдения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 информируя их о ключевых принципах, требованиях и санкциях за ее нарушени</w:t>
      </w:r>
      <w:r w:rsidR="00AA5FBA" w:rsidRPr="00D51F05">
        <w:rPr>
          <w:rFonts w:ascii="Times New Roman" w:hAnsi="Times New Roman" w:cs="Times New Roman"/>
          <w:sz w:val="28"/>
          <w:szCs w:val="28"/>
        </w:rPr>
        <w:t>е</w:t>
      </w:r>
      <w:r w:rsidR="00BB1A88" w:rsidRPr="00D51F05">
        <w:rPr>
          <w:rFonts w:ascii="Times New Roman" w:hAnsi="Times New Roman" w:cs="Times New Roman"/>
          <w:sz w:val="28"/>
          <w:szCs w:val="28"/>
        </w:rPr>
        <w:t xml:space="preserve">. </w:t>
      </w:r>
    </w:p>
    <w:p w:rsidR="00BB1A88" w:rsidRPr="00D51F05" w:rsidRDefault="00244DBC"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1C14AF">
        <w:rPr>
          <w:rFonts w:ascii="Times New Roman" w:hAnsi="Times New Roman" w:cs="Times New Roman"/>
          <w:sz w:val="28"/>
          <w:szCs w:val="28"/>
        </w:rPr>
        <w:t xml:space="preserve"> </w:t>
      </w:r>
      <w:r w:rsidR="000D183F">
        <w:rPr>
          <w:rFonts w:ascii="Times New Roman" w:hAnsi="Times New Roman" w:cs="Times New Roman"/>
          <w:sz w:val="28"/>
          <w:szCs w:val="28"/>
        </w:rPr>
        <w:t>Предприятие</w:t>
      </w:r>
      <w:r w:rsidR="00826FF7" w:rsidRPr="00D51F05">
        <w:rPr>
          <w:rFonts w:ascii="Times New Roman" w:hAnsi="Times New Roman" w:cs="Times New Roman"/>
          <w:sz w:val="28"/>
          <w:szCs w:val="28"/>
        </w:rPr>
        <w:t xml:space="preserve"> обеспечивает</w:t>
      </w:r>
      <w:r w:rsidR="00BB1A88" w:rsidRPr="00D51F05">
        <w:rPr>
          <w:rFonts w:ascii="Times New Roman" w:hAnsi="Times New Roman" w:cs="Times New Roman"/>
          <w:sz w:val="28"/>
          <w:szCs w:val="28"/>
        </w:rPr>
        <w:t xml:space="preserve"> безопасные, конфиденциальные и доступные </w:t>
      </w:r>
      <w:r w:rsidR="00DE0929" w:rsidRPr="00D51F05">
        <w:rPr>
          <w:rFonts w:ascii="Times New Roman" w:hAnsi="Times New Roman" w:cs="Times New Roman"/>
          <w:sz w:val="28"/>
          <w:szCs w:val="28"/>
        </w:rPr>
        <w:t xml:space="preserve">для </w:t>
      </w:r>
      <w:r w:rsidR="006F32AE">
        <w:rPr>
          <w:rFonts w:ascii="Times New Roman" w:hAnsi="Times New Roman" w:cs="Times New Roman"/>
          <w:sz w:val="28"/>
          <w:szCs w:val="28"/>
        </w:rPr>
        <w:t>должностных лиц/</w:t>
      </w:r>
      <w:r w:rsidR="00DE0929" w:rsidRPr="00D51F05">
        <w:rPr>
          <w:rFonts w:ascii="Times New Roman" w:hAnsi="Times New Roman" w:cs="Times New Roman"/>
          <w:sz w:val="28"/>
          <w:szCs w:val="28"/>
        </w:rPr>
        <w:t>работников</w:t>
      </w:r>
      <w:r w:rsidR="00224811">
        <w:rPr>
          <w:rFonts w:ascii="Times New Roman" w:hAnsi="Times New Roman" w:cs="Times New Roman"/>
          <w:sz w:val="28"/>
          <w:szCs w:val="28"/>
        </w:rPr>
        <w:t>/представителей</w:t>
      </w:r>
      <w:r w:rsidR="00DE0929"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средства информирования </w:t>
      </w:r>
      <w:r w:rsidR="00826FF7" w:rsidRPr="00D51F05">
        <w:rPr>
          <w:rFonts w:ascii="Times New Roman" w:hAnsi="Times New Roman" w:cs="Times New Roman"/>
          <w:sz w:val="28"/>
          <w:szCs w:val="28"/>
        </w:rPr>
        <w:t xml:space="preserve">руководства </w:t>
      </w:r>
      <w:r w:rsidR="000D183F">
        <w:rPr>
          <w:rFonts w:ascii="Times New Roman" w:hAnsi="Times New Roman" w:cs="Times New Roman"/>
          <w:sz w:val="28"/>
          <w:szCs w:val="28"/>
        </w:rPr>
        <w:t>Предприятия</w:t>
      </w:r>
      <w:r w:rsidR="006F32AE">
        <w:rPr>
          <w:rFonts w:ascii="Times New Roman" w:hAnsi="Times New Roman" w:cs="Times New Roman"/>
          <w:sz w:val="28"/>
          <w:szCs w:val="28"/>
        </w:rPr>
        <w:t xml:space="preserve"> и</w:t>
      </w:r>
      <w:r w:rsidR="00826FF7" w:rsidRPr="00D51F05">
        <w:rPr>
          <w:rFonts w:ascii="Times New Roman" w:hAnsi="Times New Roman" w:cs="Times New Roman"/>
          <w:sz w:val="28"/>
          <w:szCs w:val="28"/>
        </w:rPr>
        <w:t>/</w:t>
      </w:r>
      <w:r w:rsidR="006F32AE">
        <w:rPr>
          <w:rFonts w:ascii="Times New Roman" w:hAnsi="Times New Roman" w:cs="Times New Roman"/>
          <w:sz w:val="28"/>
          <w:szCs w:val="28"/>
        </w:rPr>
        <w:t xml:space="preserve">или </w:t>
      </w:r>
      <w:r w:rsidR="00826FF7" w:rsidRPr="00D51F05">
        <w:rPr>
          <w:rFonts w:ascii="Times New Roman" w:hAnsi="Times New Roman" w:cs="Times New Roman"/>
          <w:sz w:val="28"/>
          <w:szCs w:val="28"/>
        </w:rPr>
        <w:t xml:space="preserve">лица, ответственного за профилактику коррупционных правонарушений </w:t>
      </w:r>
      <w:r w:rsidR="00B87795">
        <w:rPr>
          <w:rFonts w:ascii="Times New Roman" w:hAnsi="Times New Roman" w:cs="Times New Roman"/>
          <w:sz w:val="28"/>
          <w:szCs w:val="28"/>
        </w:rPr>
        <w:t>на</w:t>
      </w:r>
      <w:r w:rsidR="00826FF7"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9270C9">
        <w:rPr>
          <w:rFonts w:ascii="Times New Roman" w:hAnsi="Times New Roman" w:cs="Times New Roman"/>
          <w:sz w:val="28"/>
          <w:szCs w:val="28"/>
        </w:rPr>
        <w:t>и</w:t>
      </w:r>
      <w:r w:rsidR="00826FF7" w:rsidRPr="00D51F05">
        <w:rPr>
          <w:rFonts w:ascii="Times New Roman" w:hAnsi="Times New Roman" w:cs="Times New Roman"/>
          <w:sz w:val="28"/>
          <w:szCs w:val="28"/>
        </w:rPr>
        <w:t>,</w:t>
      </w:r>
      <w:r w:rsidR="0060449F"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о фактах </w:t>
      </w:r>
      <w:r w:rsidR="00B46648" w:rsidRPr="00D51F05">
        <w:rPr>
          <w:rFonts w:ascii="Times New Roman" w:hAnsi="Times New Roman" w:cs="Times New Roman"/>
          <w:sz w:val="28"/>
          <w:szCs w:val="28"/>
        </w:rPr>
        <w:t>коррупционных проявлений</w:t>
      </w:r>
      <w:r w:rsidR="00BB1A88" w:rsidRPr="00D51F05">
        <w:rPr>
          <w:rFonts w:ascii="Times New Roman" w:hAnsi="Times New Roman" w:cs="Times New Roman"/>
          <w:sz w:val="28"/>
          <w:szCs w:val="28"/>
        </w:rPr>
        <w:t xml:space="preserve"> со стороны </w:t>
      </w:r>
      <w:r w:rsidR="00B46648" w:rsidRPr="00D51F05">
        <w:rPr>
          <w:rFonts w:ascii="Times New Roman" w:hAnsi="Times New Roman" w:cs="Times New Roman"/>
          <w:sz w:val="28"/>
          <w:szCs w:val="28"/>
        </w:rPr>
        <w:t xml:space="preserve">третьих </w:t>
      </w:r>
      <w:r w:rsidR="00BB1A88" w:rsidRPr="00D51F05">
        <w:rPr>
          <w:rFonts w:ascii="Times New Roman" w:hAnsi="Times New Roman" w:cs="Times New Roman"/>
          <w:sz w:val="28"/>
          <w:szCs w:val="28"/>
        </w:rPr>
        <w:t>лиц</w:t>
      </w:r>
      <w:r w:rsidR="00B46648"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Предприятие</w:t>
      </w:r>
      <w:r w:rsidR="00826FF7" w:rsidRPr="00D51F05">
        <w:rPr>
          <w:rFonts w:ascii="Times New Roman" w:hAnsi="Times New Roman" w:cs="Times New Roman"/>
          <w:sz w:val="28"/>
          <w:szCs w:val="28"/>
        </w:rPr>
        <w:t xml:space="preserve"> приветствует предложения по улучшению антикоррупционных процедур и контроля. </w:t>
      </w:r>
    </w:p>
    <w:p w:rsidR="00BB1A88" w:rsidRPr="00D51F05" w:rsidRDefault="00244DBC"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3.</w:t>
      </w:r>
      <w:r w:rsidR="001C14AF">
        <w:rPr>
          <w:rFonts w:ascii="Times New Roman" w:hAnsi="Times New Roman" w:cs="Times New Roman"/>
          <w:sz w:val="28"/>
          <w:szCs w:val="28"/>
        </w:rPr>
        <w:t xml:space="preserve"> </w:t>
      </w:r>
      <w:r w:rsidR="00BB1A88" w:rsidRPr="00D51F05">
        <w:rPr>
          <w:rFonts w:ascii="Times New Roman" w:hAnsi="Times New Roman" w:cs="Times New Roman"/>
          <w:sz w:val="28"/>
          <w:szCs w:val="28"/>
        </w:rPr>
        <w:t>Для формирования надлежащего уровня антикорру</w:t>
      </w:r>
      <w:r w:rsidR="00C6202A" w:rsidRPr="00D51F05">
        <w:rPr>
          <w:rFonts w:ascii="Times New Roman" w:hAnsi="Times New Roman" w:cs="Times New Roman"/>
          <w:sz w:val="28"/>
          <w:szCs w:val="28"/>
        </w:rPr>
        <w:t>п</w:t>
      </w:r>
      <w:r w:rsidR="00BB1A88" w:rsidRPr="00D51F05">
        <w:rPr>
          <w:rFonts w:ascii="Times New Roman" w:hAnsi="Times New Roman" w:cs="Times New Roman"/>
          <w:sz w:val="28"/>
          <w:szCs w:val="28"/>
        </w:rPr>
        <w:t xml:space="preserve">ционной культуры с новыми работниками </w:t>
      </w:r>
      <w:r w:rsidR="000D183F">
        <w:rPr>
          <w:rFonts w:ascii="Times New Roman" w:hAnsi="Times New Roman" w:cs="Times New Roman"/>
          <w:sz w:val="28"/>
          <w:szCs w:val="28"/>
        </w:rPr>
        <w:t>Предприятия</w:t>
      </w:r>
      <w:r w:rsidR="00826FF7"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проводится </w:t>
      </w:r>
      <w:r>
        <w:rPr>
          <w:rFonts w:ascii="Times New Roman" w:hAnsi="Times New Roman" w:cs="Times New Roman"/>
          <w:sz w:val="28"/>
          <w:szCs w:val="28"/>
        </w:rPr>
        <w:t>ознакомление</w:t>
      </w:r>
      <w:r w:rsidR="00BB1A88" w:rsidRPr="00D51F05">
        <w:rPr>
          <w:rFonts w:ascii="Times New Roman" w:hAnsi="Times New Roman" w:cs="Times New Roman"/>
          <w:sz w:val="28"/>
          <w:szCs w:val="28"/>
        </w:rPr>
        <w:t xml:space="preserve"> </w:t>
      </w:r>
      <w:r>
        <w:rPr>
          <w:rFonts w:ascii="Times New Roman" w:hAnsi="Times New Roman" w:cs="Times New Roman"/>
          <w:sz w:val="28"/>
          <w:szCs w:val="28"/>
        </w:rPr>
        <w:t>с по</w:t>
      </w:r>
      <w:r w:rsidR="00BB1A88" w:rsidRPr="00D51F05">
        <w:rPr>
          <w:rFonts w:ascii="Times New Roman" w:hAnsi="Times New Roman" w:cs="Times New Roman"/>
          <w:sz w:val="28"/>
          <w:szCs w:val="28"/>
        </w:rPr>
        <w:t>ложениям</w:t>
      </w:r>
      <w:r>
        <w:rPr>
          <w:rFonts w:ascii="Times New Roman" w:hAnsi="Times New Roman" w:cs="Times New Roman"/>
          <w:sz w:val="28"/>
          <w:szCs w:val="28"/>
        </w:rPr>
        <w:t>и</w:t>
      </w:r>
      <w:r w:rsidR="00BB1A88" w:rsidRPr="00D51F05">
        <w:rPr>
          <w:rFonts w:ascii="Times New Roman" w:hAnsi="Times New Roman" w:cs="Times New Roman"/>
          <w:sz w:val="28"/>
          <w:szCs w:val="28"/>
        </w:rPr>
        <w:t xml:space="preserve">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 и связанн</w:t>
      </w:r>
      <w:r w:rsidR="00C6202A" w:rsidRPr="00D51F05">
        <w:rPr>
          <w:rFonts w:ascii="Times New Roman" w:hAnsi="Times New Roman" w:cs="Times New Roman"/>
          <w:sz w:val="28"/>
          <w:szCs w:val="28"/>
        </w:rPr>
        <w:t>ых</w:t>
      </w:r>
      <w:r w:rsidR="00BB1A88" w:rsidRPr="00D51F05">
        <w:rPr>
          <w:rFonts w:ascii="Times New Roman" w:hAnsi="Times New Roman" w:cs="Times New Roman"/>
          <w:sz w:val="28"/>
          <w:szCs w:val="28"/>
        </w:rPr>
        <w:t xml:space="preserve"> с ней документов. </w:t>
      </w:r>
    </w:p>
    <w:p w:rsidR="00010E25" w:rsidRPr="00AC2B14" w:rsidRDefault="00974178" w:rsidP="00010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10E25">
        <w:rPr>
          <w:rFonts w:ascii="Times New Roman" w:hAnsi="Times New Roman" w:cs="Times New Roman"/>
          <w:sz w:val="28"/>
          <w:szCs w:val="28"/>
        </w:rPr>
        <w:t>.</w:t>
      </w:r>
      <w:r>
        <w:rPr>
          <w:rFonts w:ascii="Times New Roman" w:hAnsi="Times New Roman" w:cs="Times New Roman"/>
          <w:sz w:val="28"/>
          <w:szCs w:val="28"/>
        </w:rPr>
        <w:t>4</w:t>
      </w:r>
      <w:r w:rsidR="00010E25">
        <w:rPr>
          <w:rFonts w:ascii="Times New Roman" w:hAnsi="Times New Roman" w:cs="Times New Roman"/>
          <w:sz w:val="28"/>
          <w:szCs w:val="28"/>
        </w:rPr>
        <w:t xml:space="preserve">. </w:t>
      </w:r>
      <w:r w:rsidR="00010E25" w:rsidRPr="00D51F05">
        <w:rPr>
          <w:rFonts w:ascii="Times New Roman" w:hAnsi="Times New Roman" w:cs="Times New Roman"/>
          <w:sz w:val="28"/>
          <w:szCs w:val="28"/>
        </w:rPr>
        <w:t xml:space="preserve">Любой работник </w:t>
      </w:r>
      <w:r w:rsidR="000D183F">
        <w:rPr>
          <w:rFonts w:ascii="Times New Roman" w:hAnsi="Times New Roman" w:cs="Times New Roman"/>
          <w:sz w:val="28"/>
          <w:szCs w:val="28"/>
        </w:rPr>
        <w:t>Предприятия</w:t>
      </w:r>
      <w:r w:rsidR="00010E25" w:rsidRPr="00D51F05">
        <w:rPr>
          <w:rFonts w:ascii="Times New Roman" w:hAnsi="Times New Roman" w:cs="Times New Roman"/>
          <w:sz w:val="28"/>
          <w:szCs w:val="28"/>
        </w:rPr>
        <w:t xml:space="preserve"> или иное лицо</w:t>
      </w:r>
      <w:r w:rsidR="001D3339">
        <w:rPr>
          <w:rFonts w:ascii="Times New Roman" w:hAnsi="Times New Roman" w:cs="Times New Roman"/>
          <w:sz w:val="28"/>
          <w:szCs w:val="28"/>
        </w:rPr>
        <w:t>,</w:t>
      </w:r>
      <w:r w:rsidR="00010E25" w:rsidRPr="00D51F05">
        <w:rPr>
          <w:rFonts w:ascii="Times New Roman" w:hAnsi="Times New Roman" w:cs="Times New Roman"/>
          <w:sz w:val="28"/>
          <w:szCs w:val="28"/>
        </w:rPr>
        <w:t xml:space="preserve"> в случае появления </w:t>
      </w:r>
      <w:r w:rsidR="001D3339">
        <w:rPr>
          <w:rFonts w:ascii="Times New Roman" w:hAnsi="Times New Roman" w:cs="Times New Roman"/>
          <w:sz w:val="28"/>
          <w:szCs w:val="28"/>
        </w:rPr>
        <w:t xml:space="preserve">обеспокоенности или </w:t>
      </w:r>
      <w:r w:rsidR="00010E25" w:rsidRPr="00D51F05">
        <w:rPr>
          <w:rFonts w:ascii="Times New Roman" w:hAnsi="Times New Roman" w:cs="Times New Roman"/>
          <w:sz w:val="28"/>
          <w:szCs w:val="28"/>
        </w:rPr>
        <w:t>сомнений в правомерности своих действий</w:t>
      </w:r>
      <w:r w:rsidR="00E834DF">
        <w:rPr>
          <w:rFonts w:ascii="Times New Roman" w:hAnsi="Times New Roman" w:cs="Times New Roman"/>
          <w:sz w:val="28"/>
          <w:szCs w:val="28"/>
        </w:rPr>
        <w:t>, либо</w:t>
      </w:r>
      <w:r w:rsidR="001D3339">
        <w:rPr>
          <w:rFonts w:ascii="Times New Roman" w:hAnsi="Times New Roman" w:cs="Times New Roman"/>
          <w:sz w:val="28"/>
          <w:szCs w:val="28"/>
        </w:rPr>
        <w:t xml:space="preserve"> </w:t>
      </w:r>
      <w:r w:rsidR="00010E25" w:rsidRPr="00D51F05">
        <w:rPr>
          <w:rFonts w:ascii="Times New Roman" w:hAnsi="Times New Roman" w:cs="Times New Roman"/>
          <w:sz w:val="28"/>
          <w:szCs w:val="28"/>
        </w:rPr>
        <w:t>действий</w:t>
      </w:r>
      <w:r w:rsidR="001D3339">
        <w:rPr>
          <w:rFonts w:ascii="Times New Roman" w:hAnsi="Times New Roman" w:cs="Times New Roman"/>
          <w:sz w:val="28"/>
          <w:szCs w:val="28"/>
        </w:rPr>
        <w:t>/</w:t>
      </w:r>
      <w:r w:rsidR="00010E25" w:rsidRPr="00D51F05">
        <w:rPr>
          <w:rFonts w:ascii="Times New Roman" w:hAnsi="Times New Roman" w:cs="Times New Roman"/>
          <w:sz w:val="28"/>
          <w:szCs w:val="28"/>
        </w:rPr>
        <w:t xml:space="preserve">бездействия других работников, </w:t>
      </w:r>
      <w:r w:rsidR="001D3339">
        <w:rPr>
          <w:rFonts w:ascii="Times New Roman" w:hAnsi="Times New Roman" w:cs="Times New Roman"/>
          <w:sz w:val="28"/>
          <w:szCs w:val="28"/>
        </w:rPr>
        <w:t xml:space="preserve">должностных лиц, представителей, </w:t>
      </w:r>
      <w:r w:rsidR="00010E25" w:rsidRPr="00D51F05">
        <w:rPr>
          <w:rFonts w:ascii="Times New Roman" w:hAnsi="Times New Roman" w:cs="Times New Roman"/>
          <w:sz w:val="28"/>
          <w:szCs w:val="28"/>
        </w:rPr>
        <w:t xml:space="preserve">контрагентов или иных лиц, которые взаимодействуют с </w:t>
      </w:r>
      <w:r w:rsidR="000D183F">
        <w:rPr>
          <w:rFonts w:ascii="Times New Roman" w:hAnsi="Times New Roman" w:cs="Times New Roman"/>
          <w:sz w:val="28"/>
          <w:szCs w:val="28"/>
        </w:rPr>
        <w:t>Предприятием</w:t>
      </w:r>
      <w:r w:rsidR="00010E25" w:rsidRPr="00D51F05">
        <w:rPr>
          <w:rFonts w:ascii="Times New Roman" w:hAnsi="Times New Roman" w:cs="Times New Roman"/>
          <w:sz w:val="28"/>
          <w:szCs w:val="28"/>
        </w:rPr>
        <w:t>,</w:t>
      </w:r>
      <w:r w:rsidR="00010E25">
        <w:rPr>
          <w:rFonts w:ascii="Times New Roman" w:hAnsi="Times New Roman" w:cs="Times New Roman"/>
          <w:sz w:val="28"/>
          <w:szCs w:val="28"/>
        </w:rPr>
        <w:t xml:space="preserve"> </w:t>
      </w:r>
      <w:r w:rsidR="00010E25" w:rsidRPr="00D51F05">
        <w:rPr>
          <w:rFonts w:ascii="Times New Roman" w:hAnsi="Times New Roman" w:cs="Times New Roman"/>
          <w:sz w:val="28"/>
          <w:szCs w:val="28"/>
        </w:rPr>
        <w:t>может сообщить о</w:t>
      </w:r>
      <w:r w:rsidR="001D3339">
        <w:rPr>
          <w:rFonts w:ascii="Times New Roman" w:hAnsi="Times New Roman" w:cs="Times New Roman"/>
          <w:sz w:val="28"/>
          <w:szCs w:val="28"/>
        </w:rPr>
        <w:t xml:space="preserve"> своей обеспокоенности или сомнениях </w:t>
      </w:r>
      <w:r w:rsidR="00EE052B">
        <w:rPr>
          <w:rFonts w:ascii="Times New Roman" w:hAnsi="Times New Roman" w:cs="Times New Roman"/>
          <w:sz w:val="28"/>
          <w:szCs w:val="28"/>
        </w:rPr>
        <w:t>лицу,</w:t>
      </w:r>
      <w:r w:rsidR="003475D3">
        <w:rPr>
          <w:rFonts w:ascii="Times New Roman" w:hAnsi="Times New Roman" w:cs="Times New Roman"/>
          <w:sz w:val="28"/>
          <w:szCs w:val="28"/>
        </w:rPr>
        <w:t xml:space="preserve"> которое отвечает за</w:t>
      </w:r>
      <w:r w:rsidR="00EE052B">
        <w:rPr>
          <w:rFonts w:ascii="Times New Roman" w:hAnsi="Times New Roman" w:cs="Times New Roman"/>
          <w:sz w:val="28"/>
          <w:szCs w:val="28"/>
        </w:rPr>
        <w:t xml:space="preserve"> профилактик</w:t>
      </w:r>
      <w:r w:rsidR="00244DBC">
        <w:rPr>
          <w:rFonts w:ascii="Times New Roman" w:hAnsi="Times New Roman" w:cs="Times New Roman"/>
          <w:sz w:val="28"/>
          <w:szCs w:val="28"/>
        </w:rPr>
        <w:t>у коррупционных правонарушений на</w:t>
      </w:r>
      <w:r w:rsidR="00EE052B">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9270C9">
        <w:rPr>
          <w:rFonts w:ascii="Times New Roman" w:hAnsi="Times New Roman" w:cs="Times New Roman"/>
          <w:sz w:val="28"/>
          <w:szCs w:val="28"/>
        </w:rPr>
        <w:t>и</w:t>
      </w:r>
      <w:r w:rsidR="0064521B">
        <w:rPr>
          <w:rFonts w:ascii="Times New Roman" w:hAnsi="Times New Roman" w:cs="Times New Roman"/>
          <w:sz w:val="28"/>
          <w:szCs w:val="28"/>
        </w:rPr>
        <w:t xml:space="preserve"> и/или руководителю Предприятия</w:t>
      </w:r>
      <w:r w:rsidR="00EE052B">
        <w:rPr>
          <w:rFonts w:ascii="Times New Roman" w:hAnsi="Times New Roman" w:cs="Times New Roman"/>
          <w:sz w:val="28"/>
          <w:szCs w:val="28"/>
        </w:rPr>
        <w:t xml:space="preserve">.  </w:t>
      </w:r>
    </w:p>
    <w:p w:rsidR="00010E25" w:rsidRPr="00D51F05" w:rsidRDefault="00010E25" w:rsidP="00D51F05">
      <w:pPr>
        <w:spacing w:after="0" w:line="240" w:lineRule="auto"/>
        <w:ind w:firstLine="709"/>
        <w:jc w:val="both"/>
        <w:rPr>
          <w:rFonts w:ascii="Times New Roman" w:hAnsi="Times New Roman" w:cs="Times New Roman"/>
          <w:sz w:val="28"/>
          <w:szCs w:val="28"/>
        </w:rPr>
      </w:pPr>
    </w:p>
    <w:p w:rsidR="00BB1A88" w:rsidRPr="001C14AF" w:rsidRDefault="005F4A6B"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8</w:t>
      </w:r>
      <w:r w:rsidR="00BB1A88" w:rsidRPr="001C14AF">
        <w:rPr>
          <w:rFonts w:ascii="Times New Roman" w:hAnsi="Times New Roman" w:cs="Times New Roman"/>
          <w:b/>
          <w:bCs/>
          <w:sz w:val="28"/>
          <w:szCs w:val="28"/>
        </w:rPr>
        <w:t>.</w:t>
      </w:r>
      <w:r w:rsidR="00A9444D" w:rsidRPr="001C14AF">
        <w:rPr>
          <w:rFonts w:ascii="Times New Roman" w:hAnsi="Times New Roman" w:cs="Times New Roman"/>
          <w:b/>
          <w:bCs/>
          <w:sz w:val="28"/>
          <w:szCs w:val="28"/>
        </w:rPr>
        <w:t xml:space="preserve"> </w:t>
      </w:r>
      <w:r w:rsidR="00BB1A88" w:rsidRPr="001C14AF">
        <w:rPr>
          <w:rFonts w:ascii="Times New Roman" w:hAnsi="Times New Roman" w:cs="Times New Roman"/>
          <w:b/>
          <w:bCs/>
          <w:sz w:val="28"/>
          <w:szCs w:val="28"/>
        </w:rPr>
        <w:t xml:space="preserve">Взаимодействие с </w:t>
      </w:r>
      <w:r w:rsidR="00657B6C" w:rsidRPr="001C14AF">
        <w:rPr>
          <w:rFonts w:ascii="Times New Roman" w:hAnsi="Times New Roman" w:cs="Times New Roman"/>
          <w:b/>
          <w:bCs/>
          <w:sz w:val="28"/>
          <w:szCs w:val="28"/>
        </w:rPr>
        <w:t>третьими</w:t>
      </w:r>
      <w:r w:rsidR="00BB1A88" w:rsidRPr="001C14AF">
        <w:rPr>
          <w:rFonts w:ascii="Times New Roman" w:hAnsi="Times New Roman" w:cs="Times New Roman"/>
          <w:b/>
          <w:bCs/>
          <w:sz w:val="28"/>
          <w:szCs w:val="28"/>
        </w:rPr>
        <w:t xml:space="preserve"> лицами</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BB1A88" w:rsidRPr="00D51F05" w:rsidRDefault="005F4A6B"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1C14AF">
        <w:rPr>
          <w:rFonts w:ascii="Times New Roman" w:hAnsi="Times New Roman" w:cs="Times New Roman"/>
          <w:sz w:val="28"/>
          <w:szCs w:val="28"/>
        </w:rPr>
        <w:t xml:space="preserve"> </w:t>
      </w:r>
      <w:r w:rsidR="006F62AA">
        <w:rPr>
          <w:rFonts w:ascii="Times New Roman" w:hAnsi="Times New Roman" w:cs="Times New Roman"/>
          <w:sz w:val="28"/>
          <w:szCs w:val="28"/>
        </w:rPr>
        <w:t>Предприятию</w:t>
      </w:r>
      <w:r w:rsidR="00BB1A88" w:rsidRPr="00D51F05">
        <w:rPr>
          <w:rFonts w:ascii="Times New Roman" w:hAnsi="Times New Roman" w:cs="Times New Roman"/>
          <w:sz w:val="28"/>
          <w:szCs w:val="28"/>
        </w:rPr>
        <w:t xml:space="preserve"> </w:t>
      </w:r>
      <w:r w:rsidR="0099326D">
        <w:rPr>
          <w:rFonts w:ascii="Times New Roman" w:hAnsi="Times New Roman" w:cs="Times New Roman"/>
          <w:sz w:val="28"/>
          <w:szCs w:val="28"/>
        </w:rPr>
        <w:t>и его</w:t>
      </w:r>
      <w:r w:rsidR="00BB1A88" w:rsidRPr="00D51F05">
        <w:rPr>
          <w:rFonts w:ascii="Times New Roman" w:hAnsi="Times New Roman" w:cs="Times New Roman"/>
          <w:sz w:val="28"/>
          <w:szCs w:val="28"/>
        </w:rPr>
        <w:t xml:space="preserve"> </w:t>
      </w:r>
      <w:r w:rsidR="00905EF3">
        <w:rPr>
          <w:rFonts w:ascii="Times New Roman" w:hAnsi="Times New Roman" w:cs="Times New Roman"/>
          <w:sz w:val="28"/>
          <w:szCs w:val="28"/>
        </w:rPr>
        <w:t>должностным лицам/</w:t>
      </w:r>
      <w:r w:rsidR="00BB1A88" w:rsidRPr="00D51F05">
        <w:rPr>
          <w:rFonts w:ascii="Times New Roman" w:hAnsi="Times New Roman" w:cs="Times New Roman"/>
          <w:sz w:val="28"/>
          <w:szCs w:val="28"/>
        </w:rPr>
        <w:t>работникам</w:t>
      </w:r>
      <w:r w:rsidR="00941A14">
        <w:rPr>
          <w:rFonts w:ascii="Times New Roman" w:hAnsi="Times New Roman" w:cs="Times New Roman"/>
          <w:sz w:val="28"/>
          <w:szCs w:val="28"/>
        </w:rPr>
        <w:t xml:space="preserve">/представителям </w:t>
      </w:r>
      <w:r w:rsidR="00BB1A88" w:rsidRPr="00D51F05">
        <w:rPr>
          <w:rFonts w:ascii="Times New Roman" w:hAnsi="Times New Roman" w:cs="Times New Roman"/>
          <w:sz w:val="28"/>
          <w:szCs w:val="28"/>
        </w:rPr>
        <w:t xml:space="preserve">запрещается привлекать или использовать посредников, партнеров, </w:t>
      </w:r>
      <w:r w:rsidR="00657B6C" w:rsidRPr="00D51F05">
        <w:rPr>
          <w:rFonts w:ascii="Times New Roman" w:hAnsi="Times New Roman" w:cs="Times New Roman"/>
          <w:sz w:val="28"/>
          <w:szCs w:val="28"/>
        </w:rPr>
        <w:t xml:space="preserve">контрагентов, </w:t>
      </w:r>
      <w:r w:rsidR="00BB1A88" w:rsidRPr="00D51F05">
        <w:rPr>
          <w:rFonts w:ascii="Times New Roman" w:hAnsi="Times New Roman" w:cs="Times New Roman"/>
          <w:sz w:val="28"/>
          <w:szCs w:val="28"/>
        </w:rPr>
        <w:t xml:space="preserve">агентов или иных лиц для совершения каких-либо действий, которые противоречат принципам и требованиям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олитики или нормам применимого антикоррупционного законодательства. </w:t>
      </w:r>
    </w:p>
    <w:p w:rsidR="00BB1A88" w:rsidRPr="00D51F05" w:rsidRDefault="005F4A6B"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1C14AF">
        <w:rPr>
          <w:rFonts w:ascii="Times New Roman" w:hAnsi="Times New Roman" w:cs="Times New Roman"/>
          <w:sz w:val="28"/>
          <w:szCs w:val="28"/>
        </w:rPr>
        <w:t xml:space="preserve"> </w:t>
      </w:r>
      <w:r w:rsidR="000D183F">
        <w:rPr>
          <w:rFonts w:ascii="Times New Roman" w:hAnsi="Times New Roman" w:cs="Times New Roman"/>
          <w:sz w:val="28"/>
          <w:szCs w:val="28"/>
        </w:rPr>
        <w:t>Предприятие</w:t>
      </w:r>
      <w:r w:rsidR="0060449F"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обеспечивает наличие процедур по проверке посредников, партнеров, </w:t>
      </w:r>
      <w:r w:rsidR="00657B6C" w:rsidRPr="00D51F05">
        <w:rPr>
          <w:rFonts w:ascii="Times New Roman" w:hAnsi="Times New Roman" w:cs="Times New Roman"/>
          <w:sz w:val="28"/>
          <w:szCs w:val="28"/>
        </w:rPr>
        <w:t xml:space="preserve">контрагентов, </w:t>
      </w:r>
      <w:r w:rsidR="00BB1A88" w:rsidRPr="00D51F05">
        <w:rPr>
          <w:rFonts w:ascii="Times New Roman" w:hAnsi="Times New Roman" w:cs="Times New Roman"/>
          <w:sz w:val="28"/>
          <w:szCs w:val="28"/>
        </w:rPr>
        <w:t>агентов и иных лиц для предотвращения и/или выявления описанных вы</w:t>
      </w:r>
      <w:r w:rsidR="00C6202A" w:rsidRPr="00D51F05">
        <w:rPr>
          <w:rFonts w:ascii="Times New Roman" w:hAnsi="Times New Roman" w:cs="Times New Roman"/>
          <w:sz w:val="28"/>
          <w:szCs w:val="28"/>
        </w:rPr>
        <w:t>ше</w:t>
      </w:r>
      <w:r w:rsidR="00BB1A88" w:rsidRPr="00D51F05">
        <w:rPr>
          <w:rFonts w:ascii="Times New Roman" w:hAnsi="Times New Roman" w:cs="Times New Roman"/>
          <w:sz w:val="28"/>
          <w:szCs w:val="28"/>
        </w:rPr>
        <w:t xml:space="preserve"> нарушений в целях минимизации и пресечения рисков вовлечения </w:t>
      </w:r>
      <w:r w:rsidR="000D183F">
        <w:rPr>
          <w:rFonts w:ascii="Times New Roman" w:hAnsi="Times New Roman" w:cs="Times New Roman"/>
          <w:sz w:val="28"/>
          <w:szCs w:val="28"/>
        </w:rPr>
        <w:t>Предприятия</w:t>
      </w:r>
      <w:r w:rsidR="00BB1A88" w:rsidRPr="00D51F05">
        <w:rPr>
          <w:rFonts w:ascii="Times New Roman" w:hAnsi="Times New Roman" w:cs="Times New Roman"/>
          <w:sz w:val="28"/>
          <w:szCs w:val="28"/>
        </w:rPr>
        <w:t xml:space="preserve"> в коррупционную деятельность. </w:t>
      </w:r>
    </w:p>
    <w:p w:rsidR="00C6202A" w:rsidRPr="009962FC" w:rsidRDefault="00C6202A" w:rsidP="00D51F05">
      <w:pPr>
        <w:spacing w:after="0" w:line="240" w:lineRule="auto"/>
        <w:ind w:firstLine="709"/>
        <w:jc w:val="both"/>
        <w:rPr>
          <w:rFonts w:ascii="Times New Roman" w:hAnsi="Times New Roman" w:cs="Times New Roman"/>
          <w:sz w:val="28"/>
          <w:szCs w:val="28"/>
        </w:rPr>
      </w:pPr>
    </w:p>
    <w:p w:rsidR="004A1E8A" w:rsidRPr="009962FC" w:rsidRDefault="004A1E8A" w:rsidP="00D51F05">
      <w:pPr>
        <w:spacing w:after="0" w:line="240" w:lineRule="auto"/>
        <w:ind w:firstLine="709"/>
        <w:jc w:val="both"/>
        <w:rPr>
          <w:rFonts w:ascii="Times New Roman" w:hAnsi="Times New Roman" w:cs="Times New Roman"/>
          <w:sz w:val="28"/>
          <w:szCs w:val="28"/>
        </w:rPr>
      </w:pPr>
    </w:p>
    <w:p w:rsidR="004A1E8A" w:rsidRPr="009962FC" w:rsidRDefault="004A1E8A" w:rsidP="00D51F05">
      <w:pPr>
        <w:spacing w:after="0" w:line="240" w:lineRule="auto"/>
        <w:ind w:firstLine="709"/>
        <w:jc w:val="both"/>
        <w:rPr>
          <w:rFonts w:ascii="Times New Roman" w:hAnsi="Times New Roman" w:cs="Times New Roman"/>
          <w:sz w:val="28"/>
          <w:szCs w:val="28"/>
        </w:rPr>
      </w:pPr>
    </w:p>
    <w:p w:rsidR="004A1E8A" w:rsidRPr="009962FC" w:rsidRDefault="004A1E8A" w:rsidP="00D51F05">
      <w:pPr>
        <w:spacing w:after="0" w:line="240" w:lineRule="auto"/>
        <w:ind w:firstLine="709"/>
        <w:jc w:val="both"/>
        <w:rPr>
          <w:rFonts w:ascii="Times New Roman" w:hAnsi="Times New Roman" w:cs="Times New Roman"/>
          <w:sz w:val="28"/>
          <w:szCs w:val="28"/>
        </w:rPr>
      </w:pPr>
    </w:p>
    <w:p w:rsidR="00C6202A" w:rsidRPr="001C14AF" w:rsidRDefault="005F4A6B"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9</w:t>
      </w:r>
      <w:r w:rsidR="00BB1A88" w:rsidRPr="001C14AF">
        <w:rPr>
          <w:rFonts w:ascii="Times New Roman" w:hAnsi="Times New Roman" w:cs="Times New Roman"/>
          <w:b/>
          <w:bCs/>
          <w:sz w:val="28"/>
          <w:szCs w:val="28"/>
        </w:rPr>
        <w:t>.</w:t>
      </w:r>
      <w:r w:rsidR="00A9444D" w:rsidRPr="001C14AF">
        <w:rPr>
          <w:rFonts w:ascii="Times New Roman" w:hAnsi="Times New Roman" w:cs="Times New Roman"/>
          <w:b/>
          <w:bCs/>
          <w:sz w:val="28"/>
          <w:szCs w:val="28"/>
        </w:rPr>
        <w:t xml:space="preserve"> </w:t>
      </w:r>
      <w:r w:rsidR="00BB1A88" w:rsidRPr="001C14AF">
        <w:rPr>
          <w:rFonts w:ascii="Times New Roman" w:hAnsi="Times New Roman" w:cs="Times New Roman"/>
          <w:b/>
          <w:bCs/>
          <w:sz w:val="28"/>
          <w:szCs w:val="28"/>
        </w:rPr>
        <w:t>Отказ от ответных мер и санкций</w:t>
      </w:r>
    </w:p>
    <w:p w:rsidR="00A9444D" w:rsidRPr="00D51F05" w:rsidRDefault="00A9444D" w:rsidP="00D51F05">
      <w:pPr>
        <w:spacing w:after="0" w:line="240" w:lineRule="auto"/>
        <w:ind w:firstLine="709"/>
        <w:jc w:val="both"/>
        <w:rPr>
          <w:rFonts w:ascii="Times New Roman" w:hAnsi="Times New Roman" w:cs="Times New Roman"/>
          <w:sz w:val="28"/>
          <w:szCs w:val="28"/>
        </w:rPr>
      </w:pPr>
    </w:p>
    <w:p w:rsidR="00BB1A88" w:rsidRDefault="000D183F"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Предприятие</w:t>
      </w:r>
      <w:r w:rsidR="0060449F"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заявляет о том, что ни один </w:t>
      </w:r>
      <w:r w:rsidR="00826FF7" w:rsidRPr="00D51F05">
        <w:rPr>
          <w:rFonts w:ascii="Times New Roman" w:hAnsi="Times New Roman" w:cs="Times New Roman"/>
          <w:sz w:val="28"/>
          <w:szCs w:val="28"/>
        </w:rPr>
        <w:t xml:space="preserve">её </w:t>
      </w:r>
      <w:r w:rsidR="00BB1A88" w:rsidRPr="00D51F05">
        <w:rPr>
          <w:rFonts w:ascii="Times New Roman" w:hAnsi="Times New Roman" w:cs="Times New Roman"/>
          <w:sz w:val="28"/>
          <w:szCs w:val="28"/>
        </w:rPr>
        <w:t>работник</w:t>
      </w:r>
      <w:r w:rsidR="00941A14">
        <w:rPr>
          <w:rFonts w:ascii="Times New Roman" w:hAnsi="Times New Roman" w:cs="Times New Roman"/>
          <w:sz w:val="28"/>
          <w:szCs w:val="28"/>
        </w:rPr>
        <w:t>/представитель</w:t>
      </w:r>
      <w:r w:rsidR="00BB1A88" w:rsidRPr="00D51F05">
        <w:rPr>
          <w:rFonts w:ascii="Times New Roman" w:hAnsi="Times New Roman" w:cs="Times New Roman"/>
          <w:sz w:val="28"/>
          <w:szCs w:val="28"/>
        </w:rPr>
        <w:t xml:space="preserve"> не будет подвергнут санкциям (в том числе уволен, понижен в должности, ли</w:t>
      </w:r>
      <w:r w:rsidR="00A9444D" w:rsidRPr="00D51F05">
        <w:rPr>
          <w:rFonts w:ascii="Times New Roman" w:hAnsi="Times New Roman" w:cs="Times New Roman"/>
          <w:sz w:val="28"/>
          <w:szCs w:val="28"/>
        </w:rPr>
        <w:t>ш</w:t>
      </w:r>
      <w:r w:rsidR="00BB1A88" w:rsidRPr="00D51F05">
        <w:rPr>
          <w:rFonts w:ascii="Times New Roman" w:hAnsi="Times New Roman" w:cs="Times New Roman"/>
          <w:sz w:val="28"/>
          <w:szCs w:val="28"/>
        </w:rPr>
        <w:t>ен стимулирующих в</w:t>
      </w:r>
      <w:r w:rsidR="00A9444D" w:rsidRPr="00D51F05">
        <w:rPr>
          <w:rFonts w:ascii="Times New Roman" w:hAnsi="Times New Roman" w:cs="Times New Roman"/>
          <w:sz w:val="28"/>
          <w:szCs w:val="28"/>
        </w:rPr>
        <w:t>ып</w:t>
      </w:r>
      <w:r w:rsidR="00BB1A88" w:rsidRPr="00D51F05">
        <w:rPr>
          <w:rFonts w:ascii="Times New Roman" w:hAnsi="Times New Roman" w:cs="Times New Roman"/>
          <w:sz w:val="28"/>
          <w:szCs w:val="28"/>
        </w:rPr>
        <w:t>лат), если он сообщил о предполагаем</w:t>
      </w:r>
      <w:r w:rsidR="00AF1B23">
        <w:rPr>
          <w:rFonts w:ascii="Times New Roman" w:hAnsi="Times New Roman" w:cs="Times New Roman"/>
          <w:sz w:val="28"/>
          <w:szCs w:val="28"/>
        </w:rPr>
        <w:t>ых или известных ему</w:t>
      </w:r>
      <w:r w:rsidR="00BB1A88" w:rsidRPr="00D51F05">
        <w:rPr>
          <w:rFonts w:ascii="Times New Roman" w:hAnsi="Times New Roman" w:cs="Times New Roman"/>
          <w:sz w:val="28"/>
          <w:szCs w:val="28"/>
        </w:rPr>
        <w:t xml:space="preserve"> </w:t>
      </w:r>
      <w:r w:rsidR="00AF1B23">
        <w:rPr>
          <w:rFonts w:ascii="Times New Roman" w:hAnsi="Times New Roman" w:cs="Times New Roman"/>
          <w:sz w:val="28"/>
          <w:szCs w:val="28"/>
        </w:rPr>
        <w:t xml:space="preserve">действиях/бездействии любых работников </w:t>
      </w:r>
      <w:r>
        <w:rPr>
          <w:rFonts w:ascii="Times New Roman" w:hAnsi="Times New Roman" w:cs="Times New Roman"/>
          <w:sz w:val="28"/>
          <w:szCs w:val="28"/>
        </w:rPr>
        <w:t>Предприятия</w:t>
      </w:r>
      <w:r w:rsidR="00AF1B23">
        <w:rPr>
          <w:rFonts w:ascii="Times New Roman" w:hAnsi="Times New Roman" w:cs="Times New Roman"/>
          <w:sz w:val="28"/>
          <w:szCs w:val="28"/>
        </w:rPr>
        <w:t xml:space="preserve"> или иных лиц, взаимодействующих с </w:t>
      </w:r>
      <w:r>
        <w:rPr>
          <w:rFonts w:ascii="Times New Roman" w:hAnsi="Times New Roman" w:cs="Times New Roman"/>
          <w:sz w:val="28"/>
          <w:szCs w:val="28"/>
        </w:rPr>
        <w:t>Предприятием</w:t>
      </w:r>
      <w:r w:rsidR="00E51C42">
        <w:rPr>
          <w:rFonts w:ascii="Times New Roman" w:hAnsi="Times New Roman" w:cs="Times New Roman"/>
          <w:sz w:val="28"/>
          <w:szCs w:val="28"/>
        </w:rPr>
        <w:t>,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w:t>
      </w:r>
      <w:r w:rsidR="00BB1A88" w:rsidRPr="00D51F05">
        <w:rPr>
          <w:rFonts w:ascii="Times New Roman" w:hAnsi="Times New Roman" w:cs="Times New Roman"/>
          <w:sz w:val="28"/>
          <w:szCs w:val="28"/>
        </w:rPr>
        <w:t xml:space="preserve"> отказался дать или получить взятку, совершить коммерческий подкуп или оказать посредничество во взяточничестве.</w:t>
      </w:r>
    </w:p>
    <w:p w:rsidR="008857EA" w:rsidRPr="00D51F05" w:rsidRDefault="008857EA" w:rsidP="00D51F05">
      <w:pPr>
        <w:spacing w:after="0" w:line="240" w:lineRule="auto"/>
        <w:ind w:firstLine="709"/>
        <w:jc w:val="both"/>
        <w:rPr>
          <w:rFonts w:ascii="Times New Roman" w:hAnsi="Times New Roman" w:cs="Times New Roman"/>
          <w:sz w:val="28"/>
          <w:szCs w:val="28"/>
        </w:rPr>
      </w:pPr>
    </w:p>
    <w:p w:rsidR="003363E1" w:rsidRPr="00A703EE" w:rsidRDefault="003363E1" w:rsidP="003363E1">
      <w:pPr>
        <w:autoSpaceDE w:val="0"/>
        <w:autoSpaceDN w:val="0"/>
        <w:adjustRightInd w:val="0"/>
        <w:spacing w:after="0" w:line="240" w:lineRule="auto"/>
        <w:ind w:firstLine="708"/>
        <w:jc w:val="both"/>
        <w:rPr>
          <w:rFonts w:ascii="Times New Roman" w:hAnsi="Times New Roman" w:cs="Times New Roman"/>
          <w:b/>
          <w:sz w:val="28"/>
          <w:szCs w:val="28"/>
        </w:rPr>
      </w:pPr>
      <w:r w:rsidRPr="00A703EE">
        <w:rPr>
          <w:rFonts w:ascii="Times New Roman" w:hAnsi="Times New Roman" w:cs="Times New Roman"/>
          <w:b/>
          <w:sz w:val="28"/>
          <w:szCs w:val="28"/>
        </w:rPr>
        <w:t>1</w:t>
      </w:r>
      <w:r w:rsidR="00BC1856" w:rsidRPr="00A703EE">
        <w:rPr>
          <w:rFonts w:ascii="Times New Roman" w:hAnsi="Times New Roman" w:cs="Times New Roman"/>
          <w:b/>
          <w:sz w:val="28"/>
          <w:szCs w:val="28"/>
        </w:rPr>
        <w:t>0</w:t>
      </w:r>
      <w:r w:rsidRPr="00A703EE">
        <w:rPr>
          <w:rFonts w:ascii="Times New Roman" w:hAnsi="Times New Roman" w:cs="Times New Roman"/>
          <w:b/>
          <w:sz w:val="28"/>
          <w:szCs w:val="28"/>
        </w:rPr>
        <w:t xml:space="preserve">. </w:t>
      </w:r>
      <w:r w:rsidR="004E733E" w:rsidRPr="00A703EE">
        <w:rPr>
          <w:rFonts w:ascii="Times New Roman" w:hAnsi="Times New Roman" w:cs="Times New Roman"/>
          <w:b/>
          <w:sz w:val="28"/>
          <w:szCs w:val="28"/>
        </w:rPr>
        <w:t xml:space="preserve">Порядок уведомления и рассмотрения о случаях склонения/совершения коррупционных правонарушений </w:t>
      </w:r>
      <w:r w:rsidRPr="00A703EE">
        <w:rPr>
          <w:rFonts w:ascii="Times New Roman" w:hAnsi="Times New Roman" w:cs="Times New Roman"/>
          <w:b/>
          <w:sz w:val="28"/>
          <w:szCs w:val="28"/>
        </w:rPr>
        <w:t>и иных нарушениях Антикоррупционной политики</w:t>
      </w:r>
    </w:p>
    <w:p w:rsidR="003363E1" w:rsidRPr="00A703EE" w:rsidRDefault="003363E1" w:rsidP="003363E1">
      <w:pPr>
        <w:autoSpaceDE w:val="0"/>
        <w:autoSpaceDN w:val="0"/>
        <w:adjustRightInd w:val="0"/>
        <w:spacing w:after="0" w:line="240" w:lineRule="auto"/>
        <w:ind w:firstLine="708"/>
        <w:jc w:val="both"/>
        <w:rPr>
          <w:rFonts w:ascii="Times New Roman" w:hAnsi="Times New Roman" w:cs="Times New Roman"/>
          <w:sz w:val="28"/>
          <w:szCs w:val="28"/>
        </w:rPr>
      </w:pPr>
    </w:p>
    <w:p w:rsidR="003363E1" w:rsidRPr="00A703EE" w:rsidRDefault="00A06F83" w:rsidP="003363E1">
      <w:pPr>
        <w:autoSpaceDE w:val="0"/>
        <w:autoSpaceDN w:val="0"/>
        <w:adjustRightInd w:val="0"/>
        <w:spacing w:after="0" w:line="240" w:lineRule="auto"/>
        <w:ind w:firstLine="708"/>
        <w:jc w:val="both"/>
        <w:rPr>
          <w:rFonts w:ascii="Times New Roman" w:hAnsi="Times New Roman" w:cs="Times New Roman"/>
          <w:sz w:val="28"/>
          <w:szCs w:val="28"/>
        </w:rPr>
      </w:pPr>
      <w:r w:rsidRPr="00A703EE">
        <w:rPr>
          <w:rFonts w:ascii="Times New Roman" w:hAnsi="Times New Roman" w:cs="Times New Roman"/>
          <w:sz w:val="28"/>
          <w:szCs w:val="28"/>
        </w:rPr>
        <w:t xml:space="preserve">10.1. </w:t>
      </w:r>
      <w:r w:rsidR="002253A7" w:rsidRPr="00A703EE">
        <w:rPr>
          <w:rFonts w:ascii="Times New Roman" w:hAnsi="Times New Roman" w:cs="Times New Roman"/>
          <w:sz w:val="28"/>
          <w:szCs w:val="28"/>
        </w:rPr>
        <w:t>Лицо</w:t>
      </w:r>
      <w:r w:rsidR="00F64C2E" w:rsidRPr="00A703EE">
        <w:rPr>
          <w:rFonts w:ascii="Times New Roman" w:hAnsi="Times New Roman" w:cs="Times New Roman"/>
          <w:sz w:val="28"/>
          <w:szCs w:val="28"/>
        </w:rPr>
        <w:t xml:space="preserve">, отвечающее за профилактику коррупции </w:t>
      </w:r>
      <w:r w:rsidR="00BC1856" w:rsidRPr="00A703EE">
        <w:rPr>
          <w:rFonts w:ascii="Times New Roman" w:hAnsi="Times New Roman" w:cs="Times New Roman"/>
          <w:sz w:val="28"/>
          <w:szCs w:val="28"/>
        </w:rPr>
        <w:t>на</w:t>
      </w:r>
      <w:r w:rsidR="00F64C2E" w:rsidRPr="00A703EE">
        <w:rPr>
          <w:rFonts w:ascii="Times New Roman" w:hAnsi="Times New Roman" w:cs="Times New Roman"/>
          <w:sz w:val="28"/>
          <w:szCs w:val="28"/>
        </w:rPr>
        <w:t xml:space="preserve"> </w:t>
      </w:r>
      <w:r w:rsidR="000D183F" w:rsidRPr="00A703EE">
        <w:rPr>
          <w:rFonts w:ascii="Times New Roman" w:hAnsi="Times New Roman" w:cs="Times New Roman"/>
          <w:sz w:val="28"/>
          <w:szCs w:val="28"/>
        </w:rPr>
        <w:t>Предприяти</w:t>
      </w:r>
      <w:r w:rsidR="00BC1856" w:rsidRPr="00A703EE">
        <w:rPr>
          <w:rFonts w:ascii="Times New Roman" w:hAnsi="Times New Roman" w:cs="Times New Roman"/>
          <w:sz w:val="28"/>
          <w:szCs w:val="28"/>
        </w:rPr>
        <w:t>и</w:t>
      </w:r>
      <w:r w:rsidR="00F64C2E" w:rsidRPr="00A703EE">
        <w:rPr>
          <w:rFonts w:ascii="Times New Roman" w:hAnsi="Times New Roman" w:cs="Times New Roman"/>
          <w:sz w:val="28"/>
          <w:szCs w:val="28"/>
        </w:rPr>
        <w:t>, о</w:t>
      </w:r>
      <w:r w:rsidR="003363E1" w:rsidRPr="00A703EE">
        <w:rPr>
          <w:rFonts w:ascii="Times New Roman" w:hAnsi="Times New Roman" w:cs="Times New Roman"/>
          <w:sz w:val="28"/>
          <w:szCs w:val="28"/>
        </w:rPr>
        <w:t xml:space="preserve">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w:t>
      </w:r>
      <w:r w:rsidR="000D183F" w:rsidRPr="00A703EE">
        <w:rPr>
          <w:rFonts w:ascii="Times New Roman" w:hAnsi="Times New Roman" w:cs="Times New Roman"/>
          <w:sz w:val="28"/>
          <w:szCs w:val="28"/>
        </w:rPr>
        <w:t>Предприятие</w:t>
      </w:r>
      <w:r w:rsidR="003363E1" w:rsidRPr="00A703EE">
        <w:rPr>
          <w:rFonts w:ascii="Times New Roman" w:hAnsi="Times New Roman" w:cs="Times New Roman"/>
          <w:sz w:val="28"/>
          <w:szCs w:val="28"/>
        </w:rPr>
        <w:t xml:space="preserve"> п</w:t>
      </w:r>
      <w:r w:rsidR="00BC1856" w:rsidRPr="00A703EE">
        <w:rPr>
          <w:rFonts w:ascii="Times New Roman" w:hAnsi="Times New Roman" w:cs="Times New Roman"/>
          <w:sz w:val="28"/>
          <w:szCs w:val="28"/>
        </w:rPr>
        <w:t xml:space="preserve">олучает по любым каналам связи </w:t>
      </w:r>
      <w:r w:rsidR="003363E1" w:rsidRPr="00A703EE">
        <w:rPr>
          <w:rFonts w:ascii="Times New Roman" w:hAnsi="Times New Roman" w:cs="Times New Roman"/>
          <w:sz w:val="28"/>
          <w:szCs w:val="28"/>
        </w:rPr>
        <w:t xml:space="preserve">сообщения, доводимые до сведения лица отвечающего за профилактику коррупции </w:t>
      </w:r>
      <w:r w:rsidR="00BC1856" w:rsidRPr="00A703EE">
        <w:rPr>
          <w:rFonts w:ascii="Times New Roman" w:hAnsi="Times New Roman" w:cs="Times New Roman"/>
          <w:sz w:val="28"/>
          <w:szCs w:val="28"/>
        </w:rPr>
        <w:t>на</w:t>
      </w:r>
      <w:r w:rsidR="003363E1" w:rsidRPr="00A703EE">
        <w:rPr>
          <w:rFonts w:ascii="Times New Roman" w:hAnsi="Times New Roman" w:cs="Times New Roman"/>
          <w:sz w:val="28"/>
          <w:szCs w:val="28"/>
        </w:rPr>
        <w:t xml:space="preserve"> </w:t>
      </w:r>
      <w:r w:rsidR="000D183F" w:rsidRPr="00A703EE">
        <w:rPr>
          <w:rFonts w:ascii="Times New Roman" w:hAnsi="Times New Roman" w:cs="Times New Roman"/>
          <w:sz w:val="28"/>
          <w:szCs w:val="28"/>
        </w:rPr>
        <w:t>Предприяти</w:t>
      </w:r>
      <w:r w:rsidR="00BC1856" w:rsidRPr="00A703EE">
        <w:rPr>
          <w:rFonts w:ascii="Times New Roman" w:hAnsi="Times New Roman" w:cs="Times New Roman"/>
          <w:sz w:val="28"/>
          <w:szCs w:val="28"/>
        </w:rPr>
        <w:t>и.</w:t>
      </w:r>
      <w:r w:rsidR="003363E1" w:rsidRPr="00A703EE">
        <w:rPr>
          <w:rFonts w:ascii="Times New Roman" w:hAnsi="Times New Roman" w:cs="Times New Roman"/>
          <w:sz w:val="28"/>
          <w:szCs w:val="28"/>
        </w:rPr>
        <w:t xml:space="preserve">  </w:t>
      </w:r>
    </w:p>
    <w:p w:rsidR="00A06F83" w:rsidRPr="00A703EE" w:rsidRDefault="00A06F83" w:rsidP="00A06F83">
      <w:pPr>
        <w:pStyle w:val="ConsPlusNormal"/>
        <w:ind w:firstLine="540"/>
        <w:jc w:val="both"/>
        <w:rPr>
          <w:rFonts w:ascii="Times New Roman" w:hAnsi="Times New Roman" w:cs="Times New Roman"/>
          <w:sz w:val="28"/>
          <w:szCs w:val="28"/>
        </w:rPr>
      </w:pPr>
      <w:r w:rsidRPr="00A703EE">
        <w:rPr>
          <w:rFonts w:ascii="Times New Roman" w:hAnsi="Times New Roman" w:cs="Times New Roman"/>
          <w:sz w:val="28"/>
          <w:szCs w:val="28"/>
        </w:rPr>
        <w:t>10.2. Обязанность уведомлять работодателя обо всех случаях обращения каких-либо лиц в целях склонения работника к совершению коррупционных правонарушений</w:t>
      </w:r>
      <w:r w:rsidR="002D192F" w:rsidRPr="00A703EE">
        <w:rPr>
          <w:rFonts w:ascii="Times New Roman" w:hAnsi="Times New Roman" w:cs="Times New Roman"/>
          <w:sz w:val="28"/>
          <w:szCs w:val="28"/>
        </w:rPr>
        <w:t xml:space="preserve"> и о случаях совершения коррупционных  правонарушениях</w:t>
      </w:r>
      <w:r w:rsidRPr="00A703EE">
        <w:rPr>
          <w:rFonts w:ascii="Times New Roman" w:hAnsi="Times New Roman" w:cs="Times New Roman"/>
          <w:sz w:val="28"/>
          <w:szCs w:val="28"/>
        </w:rPr>
        <w:t>, возлагается на работника.</w:t>
      </w:r>
    </w:p>
    <w:p w:rsidR="00A06F83" w:rsidRPr="00A703EE" w:rsidRDefault="00D21957" w:rsidP="00A06F83">
      <w:pPr>
        <w:pStyle w:val="ConsPlusNormal"/>
        <w:ind w:firstLine="540"/>
        <w:jc w:val="both"/>
        <w:rPr>
          <w:rFonts w:ascii="Times New Roman" w:hAnsi="Times New Roman" w:cs="Times New Roman"/>
          <w:sz w:val="28"/>
          <w:szCs w:val="28"/>
        </w:rPr>
      </w:pPr>
      <w:r w:rsidRPr="00A703EE">
        <w:rPr>
          <w:rFonts w:ascii="Times New Roman" w:hAnsi="Times New Roman" w:cs="Times New Roman"/>
          <w:sz w:val="28"/>
          <w:szCs w:val="28"/>
        </w:rPr>
        <w:t>10.3. Работник, которому стало известно о факте обращения к иным работникам в связи с исполнением должностных обязанностей каких-либо лиц в целях склонения работников к совершению коррупционных правонарушений</w:t>
      </w:r>
      <w:r w:rsidR="00337F81" w:rsidRPr="00A703EE">
        <w:rPr>
          <w:rFonts w:ascii="Times New Roman" w:hAnsi="Times New Roman" w:cs="Times New Roman"/>
          <w:sz w:val="28"/>
          <w:szCs w:val="28"/>
        </w:rPr>
        <w:t xml:space="preserve"> и о случаях совершения коррупционных  правонарушениях</w:t>
      </w:r>
      <w:r w:rsidRPr="00A703EE">
        <w:rPr>
          <w:rFonts w:ascii="Times New Roman" w:hAnsi="Times New Roman" w:cs="Times New Roman"/>
          <w:sz w:val="28"/>
          <w:szCs w:val="28"/>
        </w:rPr>
        <w:t xml:space="preserve">, </w:t>
      </w:r>
      <w:r w:rsidR="00AA0305" w:rsidRPr="00A703EE">
        <w:rPr>
          <w:rFonts w:ascii="Times New Roman" w:hAnsi="Times New Roman" w:cs="Times New Roman"/>
          <w:sz w:val="28"/>
          <w:szCs w:val="28"/>
        </w:rPr>
        <w:t>вправе уведомить</w:t>
      </w:r>
      <w:r w:rsidRPr="00A703EE">
        <w:rPr>
          <w:rFonts w:ascii="Times New Roman" w:hAnsi="Times New Roman" w:cs="Times New Roman"/>
          <w:sz w:val="28"/>
          <w:szCs w:val="28"/>
        </w:rPr>
        <w:t xml:space="preserve"> об этом должностное лицо, ответственное за профилактику коррупционных правонарушений на Предприятии.</w:t>
      </w:r>
    </w:p>
    <w:p w:rsidR="003363E1" w:rsidRPr="00A703EE" w:rsidRDefault="00D21957" w:rsidP="002D192F">
      <w:pPr>
        <w:pStyle w:val="ConsPlusNormal"/>
        <w:ind w:firstLine="540"/>
        <w:jc w:val="both"/>
        <w:rPr>
          <w:rFonts w:ascii="Times New Roman" w:hAnsi="Times New Roman" w:cs="Times New Roman"/>
          <w:sz w:val="28"/>
          <w:szCs w:val="28"/>
        </w:rPr>
      </w:pPr>
      <w:r w:rsidRPr="00A703EE">
        <w:rPr>
          <w:rFonts w:ascii="Times New Roman" w:hAnsi="Times New Roman" w:cs="Times New Roman"/>
          <w:sz w:val="28"/>
          <w:szCs w:val="28"/>
        </w:rPr>
        <w:t>10.4. Уведомление о фактах обращения в целях склонения к совершению коррупционных правонарушений</w:t>
      </w:r>
      <w:r w:rsidR="00337F81" w:rsidRPr="00A703EE">
        <w:rPr>
          <w:rFonts w:ascii="Times New Roman" w:hAnsi="Times New Roman" w:cs="Times New Roman"/>
          <w:sz w:val="28"/>
          <w:szCs w:val="28"/>
        </w:rPr>
        <w:t xml:space="preserve"> или о случаях совершения коррупционных  правонарушениях</w:t>
      </w:r>
      <w:r w:rsidRPr="00A703EE">
        <w:rPr>
          <w:rFonts w:ascii="Times New Roman" w:hAnsi="Times New Roman" w:cs="Times New Roman"/>
          <w:sz w:val="28"/>
          <w:szCs w:val="28"/>
        </w:rPr>
        <w:t xml:space="preserve"> осуществляется работником в произвольной форме не позднее рабочего дня, следующего за днем обращения к работнику в целях склонения его к совершению коррупционных правонарушений</w:t>
      </w:r>
      <w:r w:rsidR="002D192F" w:rsidRPr="00A703EE">
        <w:rPr>
          <w:rFonts w:ascii="Times New Roman" w:hAnsi="Times New Roman" w:cs="Times New Roman"/>
          <w:sz w:val="28"/>
          <w:szCs w:val="28"/>
        </w:rPr>
        <w:t xml:space="preserve"> и о случаях совершения коррупционных  правонарушениях</w:t>
      </w:r>
      <w:r w:rsidRPr="00A703EE">
        <w:rPr>
          <w:rFonts w:ascii="Times New Roman" w:hAnsi="Times New Roman" w:cs="Times New Roman"/>
          <w:sz w:val="28"/>
          <w:szCs w:val="28"/>
        </w:rPr>
        <w:t xml:space="preserve"> путем передачи уведомления должностному лицу, ответственному за работу по профилактике коррупционных правонарушений на Предприятии</w:t>
      </w:r>
      <w:r w:rsidR="00862B9C" w:rsidRPr="00A703EE">
        <w:rPr>
          <w:rFonts w:ascii="Times New Roman" w:hAnsi="Times New Roman" w:cs="Times New Roman"/>
          <w:sz w:val="28"/>
          <w:szCs w:val="28"/>
        </w:rPr>
        <w:t xml:space="preserve"> </w:t>
      </w:r>
      <w:r w:rsidRPr="00A703EE">
        <w:rPr>
          <w:rFonts w:ascii="Times New Roman" w:hAnsi="Times New Roman" w:cs="Times New Roman"/>
          <w:sz w:val="28"/>
          <w:szCs w:val="28"/>
        </w:rPr>
        <w:t xml:space="preserve">или направления такого уведомления посредством почтовой связи на юридический адрес Предприятия: 460018, </w:t>
      </w:r>
      <w:r w:rsidR="00862B9C" w:rsidRPr="00A703EE">
        <w:rPr>
          <w:rFonts w:ascii="Times New Roman" w:hAnsi="Times New Roman" w:cs="Times New Roman"/>
          <w:sz w:val="28"/>
          <w:szCs w:val="28"/>
        </w:rPr>
        <w:t xml:space="preserve"> </w:t>
      </w:r>
      <w:r w:rsidRPr="00A703EE">
        <w:rPr>
          <w:rFonts w:ascii="Times New Roman" w:hAnsi="Times New Roman" w:cs="Times New Roman"/>
          <w:sz w:val="28"/>
          <w:szCs w:val="28"/>
        </w:rPr>
        <w:t xml:space="preserve">г. Оренбург, ул. Степана Разина, </w:t>
      </w:r>
      <w:r w:rsidR="002D192F" w:rsidRPr="00A703EE">
        <w:rPr>
          <w:rFonts w:ascii="Times New Roman" w:hAnsi="Times New Roman" w:cs="Times New Roman"/>
          <w:sz w:val="28"/>
          <w:szCs w:val="28"/>
        </w:rPr>
        <w:t>д.</w:t>
      </w:r>
      <w:r w:rsidRPr="00A703EE">
        <w:rPr>
          <w:rFonts w:ascii="Times New Roman" w:hAnsi="Times New Roman" w:cs="Times New Roman"/>
          <w:sz w:val="28"/>
          <w:szCs w:val="28"/>
        </w:rPr>
        <w:t>207.</w:t>
      </w:r>
    </w:p>
    <w:p w:rsidR="003363E1" w:rsidRDefault="007528C8" w:rsidP="003363E1">
      <w:pPr>
        <w:autoSpaceDE w:val="0"/>
        <w:autoSpaceDN w:val="0"/>
        <w:adjustRightInd w:val="0"/>
        <w:spacing w:after="0" w:line="240" w:lineRule="auto"/>
        <w:ind w:firstLine="708"/>
        <w:jc w:val="both"/>
        <w:rPr>
          <w:rFonts w:ascii="Times New Roman" w:hAnsi="Times New Roman" w:cs="Times New Roman"/>
          <w:sz w:val="28"/>
          <w:szCs w:val="28"/>
        </w:rPr>
      </w:pPr>
      <w:r w:rsidRPr="00A703EE">
        <w:rPr>
          <w:rFonts w:ascii="Times New Roman" w:hAnsi="Times New Roman" w:cs="Times New Roman"/>
          <w:sz w:val="28"/>
          <w:szCs w:val="28"/>
        </w:rPr>
        <w:t xml:space="preserve">10.5. </w:t>
      </w:r>
      <w:r w:rsidR="00A378AB" w:rsidRPr="00A703EE">
        <w:rPr>
          <w:rFonts w:ascii="Times New Roman" w:hAnsi="Times New Roman" w:cs="Times New Roman"/>
          <w:sz w:val="28"/>
          <w:szCs w:val="28"/>
        </w:rPr>
        <w:t xml:space="preserve">В соответствии с правилами и процедурами, определяемыми </w:t>
      </w:r>
      <w:r w:rsidR="000D183F" w:rsidRPr="00A703EE">
        <w:rPr>
          <w:rFonts w:ascii="Times New Roman" w:hAnsi="Times New Roman" w:cs="Times New Roman"/>
          <w:sz w:val="28"/>
          <w:szCs w:val="28"/>
        </w:rPr>
        <w:t>Предприятием</w:t>
      </w:r>
      <w:r w:rsidR="00A378AB" w:rsidRPr="00A703EE">
        <w:rPr>
          <w:rFonts w:ascii="Times New Roman" w:hAnsi="Times New Roman" w:cs="Times New Roman"/>
          <w:sz w:val="28"/>
          <w:szCs w:val="28"/>
        </w:rPr>
        <w:t>, р</w:t>
      </w:r>
      <w:r w:rsidR="003363E1" w:rsidRPr="00A703EE">
        <w:rPr>
          <w:rFonts w:ascii="Times New Roman" w:hAnsi="Times New Roman" w:cs="Times New Roman"/>
          <w:sz w:val="28"/>
          <w:szCs w:val="28"/>
        </w:rPr>
        <w:t>езультаты</w:t>
      </w:r>
      <w:r w:rsidR="00862B9C" w:rsidRPr="00A703EE">
        <w:rPr>
          <w:rFonts w:ascii="Times New Roman" w:hAnsi="Times New Roman" w:cs="Times New Roman"/>
          <w:sz w:val="28"/>
          <w:szCs w:val="28"/>
        </w:rPr>
        <w:t xml:space="preserve"> рассмотрения поступивших уведомлений</w:t>
      </w:r>
      <w:r w:rsidR="003363E1" w:rsidRPr="00A703EE">
        <w:rPr>
          <w:rFonts w:ascii="Times New Roman" w:hAnsi="Times New Roman" w:cs="Times New Roman"/>
          <w:sz w:val="28"/>
          <w:szCs w:val="28"/>
        </w:rPr>
        <w:t xml:space="preserve"> доводятся до сведения</w:t>
      </w:r>
      <w:r w:rsidR="00A378AB" w:rsidRPr="00A703EE">
        <w:rPr>
          <w:rFonts w:ascii="Times New Roman" w:hAnsi="Times New Roman" w:cs="Times New Roman"/>
          <w:sz w:val="28"/>
          <w:szCs w:val="28"/>
        </w:rPr>
        <w:t xml:space="preserve"> и рассмотрения</w:t>
      </w:r>
      <w:r w:rsidR="003363E1" w:rsidRPr="00A703EE">
        <w:rPr>
          <w:rFonts w:ascii="Times New Roman" w:hAnsi="Times New Roman" w:cs="Times New Roman"/>
          <w:sz w:val="28"/>
          <w:szCs w:val="28"/>
        </w:rPr>
        <w:t xml:space="preserve"> руководства </w:t>
      </w:r>
      <w:r w:rsidR="000D183F" w:rsidRPr="00A703EE">
        <w:rPr>
          <w:rFonts w:ascii="Times New Roman" w:hAnsi="Times New Roman" w:cs="Times New Roman"/>
          <w:sz w:val="28"/>
          <w:szCs w:val="28"/>
        </w:rPr>
        <w:t>Предприятия</w:t>
      </w:r>
      <w:r w:rsidR="00D849C2" w:rsidRPr="00A703EE">
        <w:rPr>
          <w:rFonts w:ascii="Times New Roman" w:hAnsi="Times New Roman" w:cs="Times New Roman"/>
          <w:sz w:val="28"/>
          <w:szCs w:val="28"/>
        </w:rPr>
        <w:t xml:space="preserve">, и по </w:t>
      </w:r>
      <w:r w:rsidR="00D849C2" w:rsidRPr="00A703EE">
        <w:rPr>
          <w:rFonts w:ascii="Times New Roman" w:hAnsi="Times New Roman" w:cs="Times New Roman"/>
          <w:sz w:val="28"/>
          <w:szCs w:val="28"/>
        </w:rPr>
        <w:lastRenderedPageBreak/>
        <w:t>итогам рассмотрения таких результатов принимаются решения,</w:t>
      </w:r>
      <w:r w:rsidR="00726E88" w:rsidRPr="00A703EE">
        <w:rPr>
          <w:rFonts w:ascii="Times New Roman" w:hAnsi="Times New Roman" w:cs="Times New Roman"/>
          <w:sz w:val="28"/>
          <w:szCs w:val="28"/>
        </w:rPr>
        <w:t xml:space="preserve"> обеспечивающие выполнение требований Антикоррупционной политики</w:t>
      </w:r>
      <w:r w:rsidR="00862B9C" w:rsidRPr="00A703EE">
        <w:rPr>
          <w:rFonts w:ascii="Times New Roman" w:hAnsi="Times New Roman" w:cs="Times New Roman"/>
          <w:sz w:val="28"/>
          <w:szCs w:val="28"/>
        </w:rPr>
        <w:t>.</w:t>
      </w:r>
      <w:r w:rsidR="00BD5EB2" w:rsidRPr="00862B9C">
        <w:rPr>
          <w:rFonts w:ascii="Times New Roman" w:hAnsi="Times New Roman" w:cs="Times New Roman"/>
          <w:sz w:val="28"/>
          <w:szCs w:val="28"/>
        </w:rPr>
        <w:t xml:space="preserve"> </w:t>
      </w:r>
    </w:p>
    <w:p w:rsidR="0064521B" w:rsidRDefault="0064521B" w:rsidP="003363E1">
      <w:pPr>
        <w:autoSpaceDE w:val="0"/>
        <w:autoSpaceDN w:val="0"/>
        <w:adjustRightInd w:val="0"/>
        <w:spacing w:after="0" w:line="240" w:lineRule="auto"/>
        <w:ind w:firstLine="708"/>
        <w:jc w:val="both"/>
        <w:rPr>
          <w:rFonts w:ascii="Times New Roman" w:hAnsi="Times New Roman" w:cs="Times New Roman"/>
          <w:sz w:val="28"/>
          <w:szCs w:val="28"/>
        </w:rPr>
      </w:pPr>
    </w:p>
    <w:p w:rsidR="008857EA" w:rsidRPr="001C14AF" w:rsidRDefault="008857EA" w:rsidP="008857EA">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sidR="00BC1856">
        <w:rPr>
          <w:rFonts w:ascii="Times New Roman" w:hAnsi="Times New Roman" w:cs="Times New Roman"/>
          <w:b/>
          <w:bCs/>
          <w:sz w:val="28"/>
          <w:szCs w:val="28"/>
        </w:rPr>
        <w:t>1</w:t>
      </w:r>
      <w:r w:rsidRPr="001C14AF">
        <w:rPr>
          <w:rFonts w:ascii="Times New Roman" w:hAnsi="Times New Roman" w:cs="Times New Roman"/>
          <w:b/>
          <w:bCs/>
          <w:sz w:val="28"/>
          <w:szCs w:val="28"/>
        </w:rPr>
        <w:t>. Проведение антикоррупционно</w:t>
      </w:r>
      <w:r w:rsidR="00015851">
        <w:rPr>
          <w:rFonts w:ascii="Times New Roman" w:hAnsi="Times New Roman" w:cs="Times New Roman"/>
          <w:b/>
          <w:bCs/>
          <w:sz w:val="28"/>
          <w:szCs w:val="28"/>
        </w:rPr>
        <w:t>го анализа</w:t>
      </w:r>
    </w:p>
    <w:p w:rsidR="008857EA" w:rsidRPr="008857EA" w:rsidRDefault="008857EA" w:rsidP="008857EA">
      <w:pPr>
        <w:spacing w:after="0" w:line="240" w:lineRule="auto"/>
        <w:ind w:firstLine="709"/>
        <w:jc w:val="both"/>
        <w:rPr>
          <w:rFonts w:ascii="Times New Roman" w:hAnsi="Times New Roman" w:cs="Times New Roman"/>
          <w:sz w:val="28"/>
          <w:szCs w:val="28"/>
        </w:rPr>
      </w:pPr>
    </w:p>
    <w:p w:rsidR="008857EA" w:rsidRPr="008857EA" w:rsidRDefault="007528C8" w:rsidP="00885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0D183F">
        <w:rPr>
          <w:rFonts w:ascii="Times New Roman" w:hAnsi="Times New Roman" w:cs="Times New Roman"/>
          <w:sz w:val="28"/>
          <w:szCs w:val="28"/>
        </w:rPr>
        <w:t>Предприятие</w:t>
      </w:r>
      <w:r w:rsidR="008857EA" w:rsidRPr="008857EA">
        <w:rPr>
          <w:rFonts w:ascii="Times New Roman" w:hAnsi="Times New Roman" w:cs="Times New Roman"/>
          <w:sz w:val="28"/>
          <w:szCs w:val="28"/>
        </w:rPr>
        <w:t xml:space="preserve"> обеспечивает проведение антикоррупционно</w:t>
      </w:r>
      <w:r w:rsidR="00015851">
        <w:rPr>
          <w:rFonts w:ascii="Times New Roman" w:hAnsi="Times New Roman" w:cs="Times New Roman"/>
          <w:sz w:val="28"/>
          <w:szCs w:val="28"/>
        </w:rPr>
        <w:t>го</w:t>
      </w:r>
      <w:r w:rsidR="008857EA" w:rsidRPr="008857EA">
        <w:rPr>
          <w:rFonts w:ascii="Times New Roman" w:hAnsi="Times New Roman" w:cs="Times New Roman"/>
          <w:sz w:val="28"/>
          <w:szCs w:val="28"/>
        </w:rPr>
        <w:t xml:space="preserve"> </w:t>
      </w:r>
      <w:r w:rsidR="00015851">
        <w:rPr>
          <w:rFonts w:ascii="Times New Roman" w:hAnsi="Times New Roman" w:cs="Times New Roman"/>
          <w:sz w:val="28"/>
          <w:szCs w:val="28"/>
        </w:rPr>
        <w:t>анализа</w:t>
      </w:r>
      <w:r w:rsidR="008857EA" w:rsidRPr="008857EA">
        <w:rPr>
          <w:rFonts w:ascii="Times New Roman" w:hAnsi="Times New Roman" w:cs="Times New Roman"/>
          <w:sz w:val="28"/>
          <w:szCs w:val="28"/>
        </w:rPr>
        <w:t xml:space="preserve"> проектов локальных </w:t>
      </w:r>
      <w:r w:rsidR="003324D1">
        <w:rPr>
          <w:rFonts w:ascii="Times New Roman" w:hAnsi="Times New Roman" w:cs="Times New Roman"/>
          <w:sz w:val="28"/>
          <w:szCs w:val="28"/>
        </w:rPr>
        <w:t xml:space="preserve">нормативных </w:t>
      </w:r>
      <w:r w:rsidR="008857EA">
        <w:rPr>
          <w:rFonts w:ascii="Times New Roman" w:hAnsi="Times New Roman" w:cs="Times New Roman"/>
          <w:sz w:val="28"/>
          <w:szCs w:val="28"/>
        </w:rPr>
        <w:t xml:space="preserve">актов и локальных </w:t>
      </w:r>
      <w:r w:rsidR="003324D1">
        <w:rPr>
          <w:rFonts w:ascii="Times New Roman" w:hAnsi="Times New Roman" w:cs="Times New Roman"/>
          <w:sz w:val="28"/>
          <w:szCs w:val="28"/>
        </w:rPr>
        <w:t xml:space="preserve">нормативных </w:t>
      </w:r>
      <w:r w:rsidR="008857EA">
        <w:rPr>
          <w:rFonts w:ascii="Times New Roman" w:hAnsi="Times New Roman" w:cs="Times New Roman"/>
          <w:sz w:val="28"/>
          <w:szCs w:val="28"/>
        </w:rPr>
        <w:t xml:space="preserve">актов </w:t>
      </w:r>
      <w:r w:rsidR="000D183F">
        <w:rPr>
          <w:rFonts w:ascii="Times New Roman" w:hAnsi="Times New Roman" w:cs="Times New Roman"/>
          <w:sz w:val="28"/>
          <w:szCs w:val="28"/>
        </w:rPr>
        <w:t>Предприятия</w:t>
      </w:r>
      <w:r w:rsidR="008857EA" w:rsidRPr="008857EA">
        <w:rPr>
          <w:rFonts w:ascii="Times New Roman" w:hAnsi="Times New Roman" w:cs="Times New Roman"/>
          <w:sz w:val="28"/>
          <w:szCs w:val="28"/>
        </w:rPr>
        <w:t xml:space="preserve"> в целях исключения рисков установления предпосылок для коррупционных правонарушений.</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C6202A" w:rsidRPr="001C14AF" w:rsidRDefault="00BB1A88"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sidR="00BC1856">
        <w:rPr>
          <w:rFonts w:ascii="Times New Roman" w:hAnsi="Times New Roman" w:cs="Times New Roman"/>
          <w:b/>
          <w:bCs/>
          <w:sz w:val="28"/>
          <w:szCs w:val="28"/>
        </w:rPr>
        <w:t>2</w:t>
      </w:r>
      <w:r w:rsidRPr="001C14AF">
        <w:rPr>
          <w:rFonts w:ascii="Times New Roman" w:hAnsi="Times New Roman" w:cs="Times New Roman"/>
          <w:b/>
          <w:bCs/>
          <w:sz w:val="28"/>
          <w:szCs w:val="28"/>
        </w:rPr>
        <w:t>.</w:t>
      </w:r>
      <w:r w:rsidR="00A9444D" w:rsidRPr="001C14AF">
        <w:rPr>
          <w:rFonts w:ascii="Times New Roman" w:hAnsi="Times New Roman" w:cs="Times New Roman"/>
          <w:b/>
          <w:bCs/>
          <w:sz w:val="28"/>
          <w:szCs w:val="28"/>
        </w:rPr>
        <w:t xml:space="preserve"> </w:t>
      </w:r>
      <w:r w:rsidRPr="001C14AF">
        <w:rPr>
          <w:rFonts w:ascii="Times New Roman" w:hAnsi="Times New Roman" w:cs="Times New Roman"/>
          <w:b/>
          <w:bCs/>
          <w:sz w:val="28"/>
          <w:szCs w:val="28"/>
        </w:rPr>
        <w:t>Аудит и контроль</w:t>
      </w:r>
    </w:p>
    <w:p w:rsidR="00953A1E" w:rsidRPr="00D51F05" w:rsidRDefault="00953A1E" w:rsidP="00D51F05">
      <w:pPr>
        <w:spacing w:after="0" w:line="240" w:lineRule="auto"/>
        <w:ind w:firstLine="709"/>
        <w:jc w:val="both"/>
        <w:rPr>
          <w:rFonts w:ascii="Times New Roman" w:hAnsi="Times New Roman" w:cs="Times New Roman"/>
          <w:sz w:val="28"/>
          <w:szCs w:val="28"/>
        </w:rPr>
      </w:pP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BC1856">
        <w:rPr>
          <w:rFonts w:ascii="Times New Roman" w:hAnsi="Times New Roman" w:cs="Times New Roman"/>
          <w:sz w:val="28"/>
          <w:szCs w:val="28"/>
        </w:rPr>
        <w:t>2</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BB1A88" w:rsidRPr="00D51F05">
        <w:rPr>
          <w:rFonts w:ascii="Times New Roman" w:hAnsi="Times New Roman" w:cs="Times New Roman"/>
          <w:sz w:val="28"/>
          <w:szCs w:val="28"/>
        </w:rPr>
        <w:tab/>
      </w:r>
      <w:r w:rsidR="00BC1856">
        <w:rPr>
          <w:rFonts w:ascii="Times New Roman" w:hAnsi="Times New Roman" w:cs="Times New Roman"/>
          <w:sz w:val="28"/>
          <w:szCs w:val="28"/>
        </w:rPr>
        <w:t>На</w:t>
      </w:r>
      <w:r w:rsidR="00BB1A88"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BC1856">
        <w:rPr>
          <w:rFonts w:ascii="Times New Roman" w:hAnsi="Times New Roman" w:cs="Times New Roman"/>
          <w:sz w:val="28"/>
          <w:szCs w:val="28"/>
        </w:rPr>
        <w:t>и</w:t>
      </w:r>
      <w:r w:rsidR="00BB1A88" w:rsidRPr="00D51F05">
        <w:rPr>
          <w:rFonts w:ascii="Times New Roman" w:hAnsi="Times New Roman" w:cs="Times New Roman"/>
          <w:sz w:val="28"/>
          <w:szCs w:val="28"/>
        </w:rPr>
        <w:t xml:space="preserve">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w:t>
      </w:r>
      <w:r w:rsidR="00AC1177"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олитикой. </w:t>
      </w: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BC1856">
        <w:rPr>
          <w:rFonts w:ascii="Times New Roman" w:hAnsi="Times New Roman" w:cs="Times New Roman"/>
          <w:sz w:val="28"/>
          <w:szCs w:val="28"/>
        </w:rPr>
        <w:t>2</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BB1A88" w:rsidRPr="00D51F05">
        <w:rPr>
          <w:rFonts w:ascii="Times New Roman" w:hAnsi="Times New Roman" w:cs="Times New Roman"/>
          <w:sz w:val="28"/>
          <w:szCs w:val="28"/>
        </w:rPr>
        <w:tab/>
        <w:t xml:space="preserve">В рамках процедур внутреннего контроля </w:t>
      </w:r>
      <w:r w:rsidR="00BC1856">
        <w:rPr>
          <w:rFonts w:ascii="Times New Roman" w:hAnsi="Times New Roman" w:cs="Times New Roman"/>
          <w:sz w:val="28"/>
          <w:szCs w:val="28"/>
        </w:rPr>
        <w:t>на</w:t>
      </w:r>
      <w:r w:rsidR="00BB1A88"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CA7A31">
        <w:rPr>
          <w:rFonts w:ascii="Times New Roman" w:hAnsi="Times New Roman" w:cs="Times New Roman"/>
          <w:sz w:val="28"/>
          <w:szCs w:val="28"/>
        </w:rPr>
        <w:t>и</w:t>
      </w:r>
      <w:r w:rsidR="00826FF7"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w:t>
      </w:r>
      <w:r w:rsidR="00AC1177"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C6202A" w:rsidRPr="001C14AF" w:rsidRDefault="00BB1A88"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sidR="00BC1856">
        <w:rPr>
          <w:rFonts w:ascii="Times New Roman" w:hAnsi="Times New Roman" w:cs="Times New Roman"/>
          <w:b/>
          <w:bCs/>
          <w:sz w:val="28"/>
          <w:szCs w:val="28"/>
        </w:rPr>
        <w:t>3</w:t>
      </w:r>
      <w:r w:rsidRPr="001C14AF">
        <w:rPr>
          <w:rFonts w:ascii="Times New Roman" w:hAnsi="Times New Roman" w:cs="Times New Roman"/>
          <w:b/>
          <w:bCs/>
          <w:sz w:val="28"/>
          <w:szCs w:val="28"/>
        </w:rPr>
        <w:t>.</w:t>
      </w:r>
      <w:r w:rsidR="00A9444D" w:rsidRPr="001C14AF">
        <w:rPr>
          <w:rFonts w:ascii="Times New Roman" w:hAnsi="Times New Roman" w:cs="Times New Roman"/>
          <w:b/>
          <w:bCs/>
          <w:sz w:val="28"/>
          <w:szCs w:val="28"/>
        </w:rPr>
        <w:t xml:space="preserve"> </w:t>
      </w:r>
      <w:r w:rsidRPr="001C14AF">
        <w:rPr>
          <w:rFonts w:ascii="Times New Roman" w:hAnsi="Times New Roman" w:cs="Times New Roman"/>
          <w:b/>
          <w:bCs/>
          <w:sz w:val="28"/>
          <w:szCs w:val="28"/>
        </w:rPr>
        <w:t>Внесение изменений</w:t>
      </w:r>
    </w:p>
    <w:p w:rsidR="00A9444D" w:rsidRPr="00D51F05" w:rsidRDefault="00A9444D" w:rsidP="00D51F05">
      <w:pPr>
        <w:spacing w:after="0" w:line="240" w:lineRule="auto"/>
        <w:ind w:firstLine="709"/>
        <w:jc w:val="both"/>
        <w:rPr>
          <w:rFonts w:ascii="Times New Roman" w:hAnsi="Times New Roman" w:cs="Times New Roman"/>
          <w:sz w:val="28"/>
          <w:szCs w:val="28"/>
        </w:rPr>
      </w:pPr>
    </w:p>
    <w:p w:rsidR="00BB1A88" w:rsidRPr="00D51F05" w:rsidRDefault="007528C8" w:rsidP="00D51F05">
      <w:pPr>
        <w:spacing w:after="0" w:line="240" w:lineRule="auto"/>
        <w:ind w:firstLine="709"/>
        <w:jc w:val="both"/>
        <w:rPr>
          <w:rFonts w:ascii="Times New Roman" w:hAnsi="Times New Roman" w:cs="Times New Roman"/>
          <w:sz w:val="28"/>
          <w:szCs w:val="28"/>
        </w:rPr>
      </w:pPr>
      <w:r w:rsidRPr="00A703EE">
        <w:rPr>
          <w:rFonts w:ascii="Times New Roman" w:hAnsi="Times New Roman" w:cs="Times New Roman"/>
          <w:sz w:val="28"/>
          <w:szCs w:val="28"/>
        </w:rPr>
        <w:t>13.</w:t>
      </w:r>
      <w:r w:rsidR="004A1E8A" w:rsidRPr="009962FC">
        <w:rPr>
          <w:rFonts w:ascii="Times New Roman" w:hAnsi="Times New Roman" w:cs="Times New Roman"/>
          <w:sz w:val="28"/>
          <w:szCs w:val="28"/>
        </w:rPr>
        <w:t>1</w:t>
      </w:r>
      <w:r w:rsidRPr="00A703EE">
        <w:rPr>
          <w:rFonts w:ascii="Times New Roman" w:hAnsi="Times New Roman" w:cs="Times New Roman"/>
          <w:sz w:val="28"/>
          <w:szCs w:val="28"/>
        </w:rPr>
        <w:t xml:space="preserve">. </w:t>
      </w:r>
      <w:r w:rsidR="00BC1856" w:rsidRPr="00A703EE">
        <w:rPr>
          <w:rFonts w:ascii="Times New Roman" w:hAnsi="Times New Roman" w:cs="Times New Roman"/>
          <w:sz w:val="28"/>
          <w:szCs w:val="28"/>
        </w:rPr>
        <w:t>П</w:t>
      </w:r>
      <w:r w:rsidR="00BB1A88" w:rsidRPr="00A703EE">
        <w:rPr>
          <w:rFonts w:ascii="Times New Roman" w:hAnsi="Times New Roman" w:cs="Times New Roman"/>
          <w:sz w:val="28"/>
          <w:szCs w:val="28"/>
        </w:rPr>
        <w:t>ри изменении требований применимого законодательства Российской Федерации</w:t>
      </w:r>
      <w:r w:rsidR="00E62DCD" w:rsidRPr="00A703EE">
        <w:rPr>
          <w:rFonts w:ascii="Times New Roman" w:hAnsi="Times New Roman" w:cs="Times New Roman"/>
          <w:sz w:val="28"/>
          <w:szCs w:val="28"/>
        </w:rPr>
        <w:t xml:space="preserve"> в </w:t>
      </w:r>
      <w:r w:rsidR="00A93B31" w:rsidRPr="00A703EE">
        <w:rPr>
          <w:rFonts w:ascii="Times New Roman" w:hAnsi="Times New Roman" w:cs="Times New Roman"/>
          <w:sz w:val="28"/>
          <w:szCs w:val="28"/>
        </w:rPr>
        <w:t>сфере</w:t>
      </w:r>
      <w:r w:rsidR="00E62DCD" w:rsidRPr="00A703EE">
        <w:rPr>
          <w:rFonts w:ascii="Times New Roman" w:hAnsi="Times New Roman" w:cs="Times New Roman"/>
          <w:sz w:val="28"/>
          <w:szCs w:val="28"/>
        </w:rPr>
        <w:t xml:space="preserve"> противодействия коррупции</w:t>
      </w:r>
      <w:r w:rsidR="00BB1A88" w:rsidRPr="00A703EE">
        <w:rPr>
          <w:rFonts w:ascii="Times New Roman" w:hAnsi="Times New Roman" w:cs="Times New Roman"/>
          <w:sz w:val="28"/>
          <w:szCs w:val="28"/>
        </w:rPr>
        <w:t xml:space="preserve">, </w:t>
      </w:r>
      <w:r w:rsidR="00BC1856" w:rsidRPr="00A703EE">
        <w:rPr>
          <w:rFonts w:ascii="Times New Roman" w:hAnsi="Times New Roman" w:cs="Times New Roman"/>
          <w:sz w:val="28"/>
          <w:szCs w:val="28"/>
        </w:rPr>
        <w:t>П</w:t>
      </w:r>
      <w:r w:rsidR="000D183F" w:rsidRPr="00A703EE">
        <w:rPr>
          <w:rFonts w:ascii="Times New Roman" w:hAnsi="Times New Roman" w:cs="Times New Roman"/>
          <w:sz w:val="28"/>
          <w:szCs w:val="28"/>
        </w:rPr>
        <w:t>редприяти</w:t>
      </w:r>
      <w:r w:rsidR="00BC1856" w:rsidRPr="00A703EE">
        <w:rPr>
          <w:rFonts w:ascii="Times New Roman" w:hAnsi="Times New Roman" w:cs="Times New Roman"/>
          <w:sz w:val="28"/>
          <w:szCs w:val="28"/>
        </w:rPr>
        <w:t>е</w:t>
      </w:r>
      <w:r w:rsidR="00E62DCD" w:rsidRPr="00A703EE">
        <w:rPr>
          <w:rFonts w:ascii="Times New Roman" w:hAnsi="Times New Roman" w:cs="Times New Roman"/>
          <w:sz w:val="28"/>
          <w:szCs w:val="28"/>
        </w:rPr>
        <w:t xml:space="preserve"> осуществляет </w:t>
      </w:r>
      <w:r w:rsidR="00BB1A88" w:rsidRPr="00A703EE">
        <w:rPr>
          <w:rFonts w:ascii="Times New Roman" w:hAnsi="Times New Roman" w:cs="Times New Roman"/>
          <w:sz w:val="28"/>
          <w:szCs w:val="28"/>
        </w:rPr>
        <w:t>пересмотр</w:t>
      </w:r>
      <w:r w:rsidR="00E62DCD" w:rsidRPr="00A703EE">
        <w:rPr>
          <w:rFonts w:ascii="Times New Roman" w:hAnsi="Times New Roman" w:cs="Times New Roman"/>
          <w:sz w:val="28"/>
          <w:szCs w:val="28"/>
        </w:rPr>
        <w:t xml:space="preserve"> и изменение </w:t>
      </w:r>
      <w:r w:rsidR="0060449F" w:rsidRPr="00A703EE">
        <w:rPr>
          <w:rFonts w:ascii="Times New Roman" w:hAnsi="Times New Roman" w:cs="Times New Roman"/>
          <w:sz w:val="28"/>
          <w:szCs w:val="28"/>
        </w:rPr>
        <w:t>Антикоррупционной п</w:t>
      </w:r>
      <w:r w:rsidR="00BB1A88" w:rsidRPr="00A703EE">
        <w:rPr>
          <w:rFonts w:ascii="Times New Roman" w:hAnsi="Times New Roman" w:cs="Times New Roman"/>
          <w:sz w:val="28"/>
          <w:szCs w:val="28"/>
        </w:rPr>
        <w:t>олитики и/или антикоррупционн</w:t>
      </w:r>
      <w:r w:rsidR="00C6202A" w:rsidRPr="00A703EE">
        <w:rPr>
          <w:rFonts w:ascii="Times New Roman" w:hAnsi="Times New Roman" w:cs="Times New Roman"/>
          <w:sz w:val="28"/>
          <w:szCs w:val="28"/>
        </w:rPr>
        <w:t>ых</w:t>
      </w:r>
      <w:r w:rsidR="00BB1A88" w:rsidRPr="00A703EE">
        <w:rPr>
          <w:rFonts w:ascii="Times New Roman" w:hAnsi="Times New Roman" w:cs="Times New Roman"/>
          <w:sz w:val="28"/>
          <w:szCs w:val="28"/>
        </w:rPr>
        <w:t xml:space="preserve"> процедур.</w:t>
      </w:r>
      <w:r w:rsidR="00BB1A88" w:rsidRPr="00D51F05">
        <w:rPr>
          <w:rFonts w:ascii="Times New Roman" w:hAnsi="Times New Roman" w:cs="Times New Roman"/>
          <w:sz w:val="28"/>
          <w:szCs w:val="28"/>
        </w:rPr>
        <w:t xml:space="preserve"> </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C6202A" w:rsidRPr="001C14AF" w:rsidRDefault="00BB1A88" w:rsidP="00D51F05">
      <w:pPr>
        <w:spacing w:after="0" w:line="240" w:lineRule="auto"/>
        <w:ind w:firstLine="709"/>
        <w:jc w:val="both"/>
        <w:rPr>
          <w:rFonts w:ascii="Times New Roman" w:hAnsi="Times New Roman" w:cs="Times New Roman"/>
          <w:b/>
          <w:bCs/>
          <w:sz w:val="28"/>
          <w:szCs w:val="28"/>
        </w:rPr>
      </w:pPr>
      <w:r w:rsidRPr="001C14AF">
        <w:rPr>
          <w:rFonts w:ascii="Times New Roman" w:hAnsi="Times New Roman" w:cs="Times New Roman"/>
          <w:b/>
          <w:bCs/>
          <w:sz w:val="28"/>
          <w:szCs w:val="28"/>
        </w:rPr>
        <w:t>1</w:t>
      </w:r>
      <w:r w:rsidR="008B4450">
        <w:rPr>
          <w:rFonts w:ascii="Times New Roman" w:hAnsi="Times New Roman" w:cs="Times New Roman"/>
          <w:b/>
          <w:bCs/>
          <w:sz w:val="28"/>
          <w:szCs w:val="28"/>
        </w:rPr>
        <w:t>4</w:t>
      </w:r>
      <w:r w:rsidRPr="001C14AF">
        <w:rPr>
          <w:rFonts w:ascii="Times New Roman" w:hAnsi="Times New Roman" w:cs="Times New Roman"/>
          <w:b/>
          <w:bCs/>
          <w:sz w:val="28"/>
          <w:szCs w:val="28"/>
        </w:rPr>
        <w:t>.</w:t>
      </w:r>
      <w:r w:rsidR="00A9444D" w:rsidRPr="001C14AF">
        <w:rPr>
          <w:rFonts w:ascii="Times New Roman" w:hAnsi="Times New Roman" w:cs="Times New Roman"/>
          <w:b/>
          <w:bCs/>
          <w:sz w:val="28"/>
          <w:szCs w:val="28"/>
        </w:rPr>
        <w:t xml:space="preserve"> </w:t>
      </w:r>
      <w:r w:rsidRPr="001C14AF">
        <w:rPr>
          <w:rFonts w:ascii="Times New Roman" w:hAnsi="Times New Roman" w:cs="Times New Roman"/>
          <w:b/>
          <w:bCs/>
          <w:sz w:val="28"/>
          <w:szCs w:val="28"/>
        </w:rPr>
        <w:t>Ответственные за реализацию Антикоррупционной политики</w:t>
      </w:r>
    </w:p>
    <w:p w:rsidR="00A9444D" w:rsidRPr="00D51F05" w:rsidRDefault="00A9444D" w:rsidP="00D51F05">
      <w:pPr>
        <w:spacing w:after="0" w:line="240" w:lineRule="auto"/>
        <w:ind w:firstLine="709"/>
        <w:jc w:val="both"/>
        <w:rPr>
          <w:rFonts w:ascii="Times New Roman" w:hAnsi="Times New Roman" w:cs="Times New Roman"/>
          <w:sz w:val="28"/>
          <w:szCs w:val="28"/>
        </w:rPr>
      </w:pP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8B4450">
        <w:rPr>
          <w:rFonts w:ascii="Times New Roman" w:hAnsi="Times New Roman" w:cs="Times New Roman"/>
          <w:sz w:val="28"/>
          <w:szCs w:val="28"/>
        </w:rPr>
        <w:t>4</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BB1A88" w:rsidRPr="00D51F05">
        <w:rPr>
          <w:rFonts w:ascii="Times New Roman" w:hAnsi="Times New Roman" w:cs="Times New Roman"/>
          <w:sz w:val="28"/>
          <w:szCs w:val="28"/>
        </w:rPr>
        <w:tab/>
        <w:t>Ответственн</w:t>
      </w:r>
      <w:r w:rsidRPr="00D51F05">
        <w:rPr>
          <w:rFonts w:ascii="Times New Roman" w:hAnsi="Times New Roman" w:cs="Times New Roman"/>
          <w:sz w:val="28"/>
          <w:szCs w:val="28"/>
        </w:rPr>
        <w:t>ы</w:t>
      </w:r>
      <w:r w:rsidR="00A9444D" w:rsidRPr="00D51F05">
        <w:rPr>
          <w:rFonts w:ascii="Times New Roman" w:hAnsi="Times New Roman" w:cs="Times New Roman"/>
          <w:sz w:val="28"/>
          <w:szCs w:val="28"/>
        </w:rPr>
        <w:t>м</w:t>
      </w:r>
      <w:r w:rsidR="00BB1A88" w:rsidRPr="00D51F05">
        <w:rPr>
          <w:rFonts w:ascii="Times New Roman" w:hAnsi="Times New Roman" w:cs="Times New Roman"/>
          <w:sz w:val="28"/>
          <w:szCs w:val="28"/>
        </w:rPr>
        <w:t xml:space="preserve"> за реализацию Антикоррупционной политики является </w:t>
      </w:r>
      <w:r w:rsidR="00826FF7" w:rsidRPr="00D51F05">
        <w:rPr>
          <w:rFonts w:ascii="Times New Roman" w:hAnsi="Times New Roman" w:cs="Times New Roman"/>
          <w:sz w:val="28"/>
          <w:szCs w:val="28"/>
        </w:rPr>
        <w:t xml:space="preserve">руководитель </w:t>
      </w:r>
      <w:r w:rsidR="000D183F">
        <w:rPr>
          <w:rFonts w:ascii="Times New Roman" w:hAnsi="Times New Roman" w:cs="Times New Roman"/>
          <w:sz w:val="28"/>
          <w:szCs w:val="28"/>
        </w:rPr>
        <w:t>Предприятия</w:t>
      </w:r>
      <w:r w:rsidR="00CA7A31">
        <w:rPr>
          <w:rFonts w:ascii="Times New Roman" w:hAnsi="Times New Roman" w:cs="Times New Roman"/>
          <w:sz w:val="28"/>
          <w:szCs w:val="28"/>
        </w:rPr>
        <w:t>.</w:t>
      </w:r>
      <w:r w:rsidR="00BB1A88" w:rsidRPr="00D51F05">
        <w:rPr>
          <w:rFonts w:ascii="Times New Roman" w:hAnsi="Times New Roman" w:cs="Times New Roman"/>
          <w:sz w:val="28"/>
          <w:szCs w:val="28"/>
        </w:rPr>
        <w:t xml:space="preserve"> </w:t>
      </w:r>
    </w:p>
    <w:p w:rsidR="00BB1A88" w:rsidRPr="00D51F05" w:rsidRDefault="00BB1A8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Ответственный за реализацию Антикоррупционной политики обязан обеспечить в</w:t>
      </w:r>
      <w:r w:rsidR="00C6202A" w:rsidRPr="00D51F05">
        <w:rPr>
          <w:rFonts w:ascii="Times New Roman" w:hAnsi="Times New Roman" w:cs="Times New Roman"/>
          <w:sz w:val="28"/>
          <w:szCs w:val="28"/>
        </w:rPr>
        <w:t>ып</w:t>
      </w:r>
      <w:r w:rsidRPr="00D51F05">
        <w:rPr>
          <w:rFonts w:ascii="Times New Roman" w:hAnsi="Times New Roman" w:cs="Times New Roman"/>
          <w:sz w:val="28"/>
          <w:szCs w:val="28"/>
        </w:rPr>
        <w:t>олнение требований действующего законодательства о противодействии коррупции и локальн</w:t>
      </w:r>
      <w:r w:rsidR="00C6202A" w:rsidRPr="00D51F05">
        <w:rPr>
          <w:rFonts w:ascii="Times New Roman" w:hAnsi="Times New Roman" w:cs="Times New Roman"/>
          <w:sz w:val="28"/>
          <w:szCs w:val="28"/>
        </w:rPr>
        <w:t>ых</w:t>
      </w:r>
      <w:r w:rsidRPr="00D51F05">
        <w:rPr>
          <w:rFonts w:ascii="Times New Roman" w:hAnsi="Times New Roman" w:cs="Times New Roman"/>
          <w:sz w:val="28"/>
          <w:szCs w:val="28"/>
        </w:rPr>
        <w:t xml:space="preserve"> нормативных актов </w:t>
      </w:r>
      <w:r w:rsidR="000D183F">
        <w:rPr>
          <w:rFonts w:ascii="Times New Roman" w:hAnsi="Times New Roman" w:cs="Times New Roman"/>
          <w:sz w:val="28"/>
          <w:szCs w:val="28"/>
        </w:rPr>
        <w:t>Предприятия</w:t>
      </w:r>
      <w:r w:rsidRPr="00D51F05">
        <w:rPr>
          <w:rFonts w:ascii="Times New Roman" w:hAnsi="Times New Roman" w:cs="Times New Roman"/>
          <w:sz w:val="28"/>
          <w:szCs w:val="28"/>
        </w:rPr>
        <w:t xml:space="preserve">, направленных на реализацию мер по предупреждению коррупции. </w:t>
      </w: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8B4450">
        <w:rPr>
          <w:rFonts w:ascii="Times New Roman" w:hAnsi="Times New Roman" w:cs="Times New Roman"/>
          <w:sz w:val="28"/>
          <w:szCs w:val="28"/>
        </w:rPr>
        <w:t>4</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BB1A88" w:rsidRPr="00D51F05">
        <w:rPr>
          <w:rFonts w:ascii="Times New Roman" w:hAnsi="Times New Roman" w:cs="Times New Roman"/>
          <w:sz w:val="28"/>
          <w:szCs w:val="28"/>
        </w:rPr>
        <w:tab/>
      </w:r>
      <w:r w:rsidR="00AE734A" w:rsidRPr="00D51F05">
        <w:rPr>
          <w:rFonts w:ascii="Times New Roman" w:hAnsi="Times New Roman" w:cs="Times New Roman"/>
          <w:sz w:val="28"/>
          <w:szCs w:val="28"/>
        </w:rPr>
        <w:t xml:space="preserve">Ответственным за реализацию мер по предупреждению коррупции </w:t>
      </w:r>
      <w:r w:rsidR="008B4450">
        <w:rPr>
          <w:rFonts w:ascii="Times New Roman" w:hAnsi="Times New Roman" w:cs="Times New Roman"/>
          <w:sz w:val="28"/>
          <w:szCs w:val="28"/>
        </w:rPr>
        <w:t>на</w:t>
      </w:r>
      <w:r w:rsidR="00AE734A"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8B4450">
        <w:rPr>
          <w:rFonts w:ascii="Times New Roman" w:hAnsi="Times New Roman" w:cs="Times New Roman"/>
          <w:sz w:val="28"/>
          <w:szCs w:val="28"/>
        </w:rPr>
        <w:t>и</w:t>
      </w:r>
      <w:r w:rsidR="00826FF7" w:rsidRPr="00D51F05">
        <w:rPr>
          <w:rFonts w:ascii="Times New Roman" w:hAnsi="Times New Roman" w:cs="Times New Roman"/>
          <w:sz w:val="28"/>
          <w:szCs w:val="28"/>
        </w:rPr>
        <w:t xml:space="preserve"> </w:t>
      </w:r>
      <w:r w:rsidR="00AE734A" w:rsidRPr="00D51F05">
        <w:rPr>
          <w:rFonts w:ascii="Times New Roman" w:hAnsi="Times New Roman" w:cs="Times New Roman"/>
          <w:sz w:val="28"/>
          <w:szCs w:val="28"/>
        </w:rPr>
        <w:t xml:space="preserve">является </w:t>
      </w:r>
      <w:r w:rsidR="00826FF7" w:rsidRPr="00D51F05">
        <w:rPr>
          <w:rFonts w:ascii="Times New Roman" w:hAnsi="Times New Roman" w:cs="Times New Roman"/>
          <w:sz w:val="28"/>
          <w:szCs w:val="28"/>
        </w:rPr>
        <w:t xml:space="preserve">работник </w:t>
      </w:r>
      <w:r w:rsidR="000D183F">
        <w:rPr>
          <w:rFonts w:ascii="Times New Roman" w:hAnsi="Times New Roman" w:cs="Times New Roman"/>
          <w:sz w:val="28"/>
          <w:szCs w:val="28"/>
        </w:rPr>
        <w:t>Предприятия</w:t>
      </w:r>
      <w:r w:rsidR="00826FF7" w:rsidRPr="00D51F05">
        <w:rPr>
          <w:rFonts w:ascii="Times New Roman" w:hAnsi="Times New Roman" w:cs="Times New Roman"/>
          <w:sz w:val="28"/>
          <w:szCs w:val="28"/>
        </w:rPr>
        <w:t>, ответственны</w:t>
      </w:r>
      <w:r w:rsidR="00577971">
        <w:rPr>
          <w:rFonts w:ascii="Times New Roman" w:hAnsi="Times New Roman" w:cs="Times New Roman"/>
          <w:sz w:val="28"/>
          <w:szCs w:val="28"/>
        </w:rPr>
        <w:t>й</w:t>
      </w:r>
      <w:r w:rsidR="00826FF7" w:rsidRPr="00D51F05">
        <w:rPr>
          <w:rFonts w:ascii="Times New Roman" w:hAnsi="Times New Roman" w:cs="Times New Roman"/>
          <w:sz w:val="28"/>
          <w:szCs w:val="28"/>
        </w:rPr>
        <w:t xml:space="preserve"> за профилактику коррупционных правонарушений, </w:t>
      </w:r>
      <w:r w:rsidR="00BB1A88" w:rsidRPr="00D51F05">
        <w:rPr>
          <w:rFonts w:ascii="Times New Roman" w:hAnsi="Times New Roman" w:cs="Times New Roman"/>
          <w:sz w:val="28"/>
          <w:szCs w:val="28"/>
        </w:rPr>
        <w:t>котор</w:t>
      </w:r>
      <w:r w:rsidR="0064521B">
        <w:rPr>
          <w:rFonts w:ascii="Times New Roman" w:hAnsi="Times New Roman" w:cs="Times New Roman"/>
          <w:sz w:val="28"/>
          <w:szCs w:val="28"/>
        </w:rPr>
        <w:t>ый</w:t>
      </w:r>
      <w:r w:rsidR="00BB1A88" w:rsidRPr="00D51F05">
        <w:rPr>
          <w:rFonts w:ascii="Times New Roman" w:hAnsi="Times New Roman" w:cs="Times New Roman"/>
          <w:sz w:val="28"/>
          <w:szCs w:val="28"/>
        </w:rPr>
        <w:t xml:space="preserve">: </w:t>
      </w:r>
    </w:p>
    <w:p w:rsidR="00BB1A88" w:rsidRPr="00D51F05" w:rsidRDefault="00121290"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8B4450">
        <w:rPr>
          <w:rFonts w:ascii="Times New Roman" w:hAnsi="Times New Roman" w:cs="Times New Roman"/>
          <w:sz w:val="28"/>
          <w:szCs w:val="28"/>
        </w:rPr>
        <w:t>4</w:t>
      </w:r>
      <w:r w:rsidRPr="00D51F05">
        <w:rPr>
          <w:rFonts w:ascii="Times New Roman" w:hAnsi="Times New Roman" w:cs="Times New Roman"/>
          <w:sz w:val="28"/>
          <w:szCs w:val="28"/>
        </w:rPr>
        <w:t xml:space="preserve">.2.1. </w:t>
      </w:r>
      <w:r w:rsidR="00BB1A88" w:rsidRPr="00D51F05">
        <w:rPr>
          <w:rFonts w:ascii="Times New Roman" w:hAnsi="Times New Roman" w:cs="Times New Roman"/>
          <w:sz w:val="28"/>
          <w:szCs w:val="28"/>
        </w:rPr>
        <w:t>организует работ</w:t>
      </w:r>
      <w:r w:rsidR="00A9444D" w:rsidRPr="00D51F05">
        <w:rPr>
          <w:rFonts w:ascii="Times New Roman" w:hAnsi="Times New Roman" w:cs="Times New Roman"/>
          <w:sz w:val="28"/>
          <w:szCs w:val="28"/>
        </w:rPr>
        <w:t>у</w:t>
      </w:r>
      <w:r w:rsidR="00BB1A88" w:rsidRPr="00D51F05">
        <w:rPr>
          <w:rFonts w:ascii="Times New Roman" w:hAnsi="Times New Roman" w:cs="Times New Roman"/>
          <w:sz w:val="28"/>
          <w:szCs w:val="28"/>
        </w:rPr>
        <w:t xml:space="preserve"> по профилактике и противодействию коррупции </w:t>
      </w:r>
      <w:r w:rsidR="00B87795">
        <w:rPr>
          <w:rFonts w:ascii="Times New Roman" w:hAnsi="Times New Roman" w:cs="Times New Roman"/>
          <w:sz w:val="28"/>
          <w:szCs w:val="28"/>
        </w:rPr>
        <w:t>на</w:t>
      </w:r>
      <w:r w:rsidR="00BB1A88"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CA7A31">
        <w:rPr>
          <w:rFonts w:ascii="Times New Roman" w:hAnsi="Times New Roman" w:cs="Times New Roman"/>
          <w:sz w:val="28"/>
          <w:szCs w:val="28"/>
        </w:rPr>
        <w:t>и</w:t>
      </w:r>
      <w:r w:rsidR="0060449F"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в соответствии с Антикоррупционной политикой; </w:t>
      </w:r>
    </w:p>
    <w:p w:rsidR="00121290" w:rsidRDefault="00121290"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lastRenderedPageBreak/>
        <w:t>1</w:t>
      </w:r>
      <w:r w:rsidR="008B4450">
        <w:rPr>
          <w:rFonts w:ascii="Times New Roman" w:hAnsi="Times New Roman" w:cs="Times New Roman"/>
          <w:sz w:val="28"/>
          <w:szCs w:val="28"/>
        </w:rPr>
        <w:t>4</w:t>
      </w:r>
      <w:r w:rsidRPr="00D51F05">
        <w:rPr>
          <w:rFonts w:ascii="Times New Roman" w:hAnsi="Times New Roman" w:cs="Times New Roman"/>
          <w:sz w:val="28"/>
          <w:szCs w:val="28"/>
        </w:rPr>
        <w:t xml:space="preserve">.2.2. </w:t>
      </w:r>
      <w:r w:rsidR="00BB1A88" w:rsidRPr="00D51F05">
        <w:rPr>
          <w:rFonts w:ascii="Times New Roman" w:hAnsi="Times New Roman" w:cs="Times New Roman"/>
          <w:sz w:val="28"/>
          <w:szCs w:val="28"/>
        </w:rPr>
        <w:t>организует разработку проектов локальных нормативных актов, направленных на реализацию перечня антикоррупционн</w:t>
      </w:r>
      <w:r w:rsidR="00C6202A" w:rsidRPr="00D51F05">
        <w:rPr>
          <w:rFonts w:ascii="Times New Roman" w:hAnsi="Times New Roman" w:cs="Times New Roman"/>
          <w:sz w:val="28"/>
          <w:szCs w:val="28"/>
        </w:rPr>
        <w:t>ых</w:t>
      </w:r>
      <w:r w:rsidR="00BB1A88" w:rsidRPr="00D51F05">
        <w:rPr>
          <w:rFonts w:ascii="Times New Roman" w:hAnsi="Times New Roman" w:cs="Times New Roman"/>
          <w:sz w:val="28"/>
          <w:szCs w:val="28"/>
        </w:rPr>
        <w:t xml:space="preserve"> мероприятий, определенн</w:t>
      </w:r>
      <w:r w:rsidR="00C6202A" w:rsidRPr="00D51F05">
        <w:rPr>
          <w:rFonts w:ascii="Times New Roman" w:hAnsi="Times New Roman" w:cs="Times New Roman"/>
          <w:sz w:val="28"/>
          <w:szCs w:val="28"/>
        </w:rPr>
        <w:t>ых</w:t>
      </w:r>
      <w:r w:rsidR="00BB1A88" w:rsidRPr="00D51F05">
        <w:rPr>
          <w:rFonts w:ascii="Times New Roman" w:hAnsi="Times New Roman" w:cs="Times New Roman"/>
          <w:sz w:val="28"/>
          <w:szCs w:val="28"/>
        </w:rPr>
        <w:t xml:space="preserve">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олитикой, и предоставляет их на утверждение </w:t>
      </w:r>
      <w:r w:rsidR="00D51F05" w:rsidRPr="00D51F05">
        <w:rPr>
          <w:rFonts w:ascii="Times New Roman" w:hAnsi="Times New Roman" w:cs="Times New Roman"/>
          <w:sz w:val="28"/>
          <w:szCs w:val="28"/>
        </w:rPr>
        <w:t xml:space="preserve">руководству </w:t>
      </w:r>
      <w:r w:rsidR="000D183F">
        <w:rPr>
          <w:rFonts w:ascii="Times New Roman" w:hAnsi="Times New Roman" w:cs="Times New Roman"/>
          <w:sz w:val="28"/>
          <w:szCs w:val="28"/>
        </w:rPr>
        <w:t>Предприятия</w:t>
      </w:r>
      <w:r w:rsidRPr="00D51F05">
        <w:rPr>
          <w:rFonts w:ascii="Times New Roman" w:hAnsi="Times New Roman" w:cs="Times New Roman"/>
          <w:sz w:val="28"/>
          <w:szCs w:val="28"/>
        </w:rPr>
        <w:t>.</w:t>
      </w:r>
    </w:p>
    <w:p w:rsidR="009A16C7" w:rsidRPr="00D51F05" w:rsidRDefault="009A16C7"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B4450">
        <w:rPr>
          <w:rFonts w:ascii="Times New Roman" w:hAnsi="Times New Roman" w:cs="Times New Roman"/>
          <w:sz w:val="28"/>
          <w:szCs w:val="28"/>
        </w:rPr>
        <w:t>4</w:t>
      </w:r>
      <w:r>
        <w:rPr>
          <w:rFonts w:ascii="Times New Roman" w:hAnsi="Times New Roman" w:cs="Times New Roman"/>
          <w:sz w:val="28"/>
          <w:szCs w:val="28"/>
        </w:rPr>
        <w:t xml:space="preserve">.3. </w:t>
      </w:r>
      <w:r w:rsidR="000D183F">
        <w:rPr>
          <w:rFonts w:ascii="Times New Roman" w:hAnsi="Times New Roman" w:cs="Times New Roman"/>
          <w:sz w:val="28"/>
          <w:szCs w:val="28"/>
        </w:rPr>
        <w:t>Предприятие</w:t>
      </w:r>
      <w:r w:rsidRPr="00B07D87">
        <w:rPr>
          <w:rFonts w:ascii="Times New Roman" w:hAnsi="Times New Roman" w:cs="Times New Roman"/>
          <w:sz w:val="28"/>
          <w:szCs w:val="28"/>
        </w:rPr>
        <w:t xml:space="preserve">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w:t>
      </w:r>
      <w:r>
        <w:rPr>
          <w:rFonts w:ascii="Times New Roman" w:hAnsi="Times New Roman" w:cs="Times New Roman"/>
          <w:sz w:val="28"/>
          <w:szCs w:val="28"/>
        </w:rPr>
        <w:t>чающего</w:t>
      </w:r>
      <w:r w:rsidRPr="00B07D87">
        <w:rPr>
          <w:rFonts w:ascii="Times New Roman" w:hAnsi="Times New Roman" w:cs="Times New Roman"/>
          <w:sz w:val="28"/>
          <w:szCs w:val="28"/>
        </w:rPr>
        <w:t xml:space="preserve"> за профилактику коррупционных правонарушений</w:t>
      </w:r>
      <w:r w:rsidR="008B4450">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CA7A31">
        <w:rPr>
          <w:rFonts w:ascii="Times New Roman" w:hAnsi="Times New Roman" w:cs="Times New Roman"/>
          <w:sz w:val="28"/>
          <w:szCs w:val="28"/>
        </w:rPr>
        <w:t>и</w:t>
      </w:r>
      <w:r w:rsidRPr="00B07D87">
        <w:rPr>
          <w:rFonts w:ascii="Times New Roman" w:hAnsi="Times New Roman" w:cs="Times New Roman"/>
          <w:sz w:val="28"/>
          <w:szCs w:val="28"/>
        </w:rPr>
        <w:t>.</w:t>
      </w:r>
    </w:p>
    <w:p w:rsidR="00BB1A88" w:rsidRPr="00D51F05" w:rsidRDefault="00BB1A88" w:rsidP="00D51F05">
      <w:pPr>
        <w:spacing w:after="0" w:line="240" w:lineRule="auto"/>
        <w:ind w:firstLine="709"/>
        <w:jc w:val="both"/>
        <w:rPr>
          <w:rFonts w:ascii="Times New Roman" w:hAnsi="Times New Roman" w:cs="Times New Roman"/>
          <w:sz w:val="28"/>
          <w:szCs w:val="28"/>
        </w:rPr>
      </w:pPr>
    </w:p>
    <w:p w:rsidR="0045577D" w:rsidRPr="00D37472" w:rsidRDefault="00BF1532" w:rsidP="00D51F05">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b/>
          <w:bCs/>
          <w:sz w:val="28"/>
          <w:szCs w:val="28"/>
        </w:rPr>
        <w:t>1</w:t>
      </w:r>
      <w:r w:rsidR="00D16B2A">
        <w:rPr>
          <w:rFonts w:ascii="Times New Roman" w:hAnsi="Times New Roman" w:cs="Times New Roman"/>
          <w:b/>
          <w:bCs/>
          <w:sz w:val="28"/>
          <w:szCs w:val="28"/>
        </w:rPr>
        <w:t>5</w:t>
      </w:r>
      <w:r w:rsidR="00C6202A" w:rsidRPr="001C14AF">
        <w:rPr>
          <w:rFonts w:ascii="Times New Roman" w:hAnsi="Times New Roman" w:cs="Times New Roman"/>
          <w:b/>
          <w:bCs/>
          <w:sz w:val="28"/>
          <w:szCs w:val="28"/>
        </w:rPr>
        <w:t xml:space="preserve">. </w:t>
      </w:r>
      <w:r w:rsidR="0045577D" w:rsidRPr="008B4450">
        <w:rPr>
          <w:rFonts w:ascii="Times New Roman" w:hAnsi="Times New Roman" w:cs="Times New Roman"/>
          <w:b/>
          <w:bCs/>
          <w:sz w:val="28"/>
          <w:szCs w:val="28"/>
        </w:rPr>
        <w:t xml:space="preserve">Перечень реализуемых </w:t>
      </w:r>
      <w:r w:rsidR="008B4450" w:rsidRPr="008B4450">
        <w:rPr>
          <w:rFonts w:ascii="Times New Roman" w:hAnsi="Times New Roman" w:cs="Times New Roman"/>
          <w:b/>
          <w:bCs/>
          <w:sz w:val="28"/>
          <w:szCs w:val="28"/>
        </w:rPr>
        <w:t>на</w:t>
      </w:r>
      <w:r w:rsidR="006B5F09" w:rsidRPr="008B4450">
        <w:rPr>
          <w:rFonts w:ascii="Times New Roman" w:hAnsi="Times New Roman" w:cs="Times New Roman"/>
          <w:b/>
          <w:bCs/>
          <w:sz w:val="28"/>
          <w:szCs w:val="28"/>
        </w:rPr>
        <w:t xml:space="preserve"> </w:t>
      </w:r>
      <w:r w:rsidR="000D183F" w:rsidRPr="008B4450">
        <w:rPr>
          <w:rFonts w:ascii="Times New Roman" w:hAnsi="Times New Roman" w:cs="Times New Roman"/>
          <w:b/>
          <w:bCs/>
          <w:sz w:val="28"/>
          <w:szCs w:val="28"/>
        </w:rPr>
        <w:t>Предприяти</w:t>
      </w:r>
      <w:r w:rsidR="00CA7A31" w:rsidRPr="008B4450">
        <w:rPr>
          <w:rFonts w:ascii="Times New Roman" w:hAnsi="Times New Roman" w:cs="Times New Roman"/>
          <w:b/>
          <w:bCs/>
          <w:sz w:val="28"/>
          <w:szCs w:val="28"/>
        </w:rPr>
        <w:t>и</w:t>
      </w:r>
      <w:r w:rsidR="00121290" w:rsidRPr="008B4450">
        <w:rPr>
          <w:rFonts w:ascii="Times New Roman" w:hAnsi="Times New Roman" w:cs="Times New Roman"/>
          <w:b/>
          <w:bCs/>
          <w:sz w:val="28"/>
          <w:szCs w:val="28"/>
        </w:rPr>
        <w:t xml:space="preserve"> </w:t>
      </w:r>
      <w:r w:rsidR="0045577D" w:rsidRPr="008B4450">
        <w:rPr>
          <w:rFonts w:ascii="Times New Roman" w:hAnsi="Times New Roman" w:cs="Times New Roman"/>
          <w:b/>
          <w:bCs/>
          <w:sz w:val="28"/>
          <w:szCs w:val="28"/>
        </w:rPr>
        <w:t xml:space="preserve">антикоррупционных мероприятий, </w:t>
      </w:r>
      <w:r w:rsidR="00577FFA">
        <w:rPr>
          <w:rFonts w:ascii="Times New Roman" w:hAnsi="Times New Roman" w:cs="Times New Roman"/>
          <w:b/>
          <w:bCs/>
          <w:sz w:val="28"/>
          <w:szCs w:val="28"/>
        </w:rPr>
        <w:t>стандартов и процедур.</w:t>
      </w:r>
      <w:r w:rsidR="00D37472" w:rsidRPr="008B4450">
        <w:rPr>
          <w:rFonts w:ascii="Times New Roman" w:hAnsi="Times New Roman" w:cs="Times New Roman"/>
          <w:b/>
          <w:bCs/>
          <w:sz w:val="28"/>
          <w:szCs w:val="28"/>
        </w:rPr>
        <w:t xml:space="preserve">                          </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45577D" w:rsidRPr="00D37472" w:rsidTr="00A703EE">
        <w:tc>
          <w:tcPr>
            <w:tcW w:w="2880" w:type="dxa"/>
          </w:tcPr>
          <w:p w:rsidR="0045577D" w:rsidRPr="008B4450" w:rsidRDefault="0045577D" w:rsidP="00ED45CA">
            <w:pPr>
              <w:spacing w:after="0" w:line="240" w:lineRule="auto"/>
              <w:jc w:val="center"/>
              <w:rPr>
                <w:rFonts w:ascii="Times New Roman" w:hAnsi="Times New Roman" w:cs="Times New Roman"/>
                <w:sz w:val="28"/>
                <w:szCs w:val="28"/>
              </w:rPr>
            </w:pPr>
            <w:r w:rsidRPr="008B4450">
              <w:rPr>
                <w:rFonts w:ascii="Times New Roman" w:hAnsi="Times New Roman" w:cs="Times New Roman"/>
                <w:sz w:val="28"/>
                <w:szCs w:val="28"/>
              </w:rPr>
              <w:t>Направление</w:t>
            </w:r>
          </w:p>
        </w:tc>
        <w:tc>
          <w:tcPr>
            <w:tcW w:w="6819" w:type="dxa"/>
          </w:tcPr>
          <w:p w:rsidR="0045577D" w:rsidRPr="008B4450" w:rsidRDefault="0045577D" w:rsidP="00ED45CA">
            <w:pPr>
              <w:spacing w:after="0" w:line="240" w:lineRule="auto"/>
              <w:jc w:val="center"/>
              <w:rPr>
                <w:rFonts w:ascii="Times New Roman" w:hAnsi="Times New Roman" w:cs="Times New Roman"/>
                <w:sz w:val="28"/>
                <w:szCs w:val="28"/>
              </w:rPr>
            </w:pPr>
            <w:r w:rsidRPr="008B4450">
              <w:rPr>
                <w:rFonts w:ascii="Times New Roman" w:hAnsi="Times New Roman" w:cs="Times New Roman"/>
                <w:sz w:val="28"/>
                <w:szCs w:val="28"/>
              </w:rPr>
              <w:t>Мероприятие</w:t>
            </w:r>
          </w:p>
        </w:tc>
      </w:tr>
      <w:tr w:rsidR="0045577D" w:rsidRPr="00D37472" w:rsidTr="00A703EE">
        <w:tc>
          <w:tcPr>
            <w:tcW w:w="2880" w:type="dxa"/>
            <w:vMerge w:val="restart"/>
            <w:vAlign w:val="center"/>
          </w:tcPr>
          <w:p w:rsidR="0045577D" w:rsidRPr="008B4450" w:rsidRDefault="0045577D" w:rsidP="008B4450">
            <w:pPr>
              <w:spacing w:after="0" w:line="240" w:lineRule="auto"/>
              <w:jc w:val="center"/>
              <w:rPr>
                <w:rFonts w:ascii="Times New Roman" w:hAnsi="Times New Roman" w:cs="Times New Roman"/>
                <w:sz w:val="28"/>
                <w:szCs w:val="28"/>
              </w:rPr>
            </w:pPr>
            <w:r w:rsidRPr="008B4450">
              <w:rPr>
                <w:rFonts w:ascii="Times New Roman" w:hAnsi="Times New Roman" w:cs="Times New Roman"/>
                <w:sz w:val="28"/>
                <w:szCs w:val="28"/>
              </w:rPr>
              <w:t xml:space="preserve">Нормативное обеспечение, закрепление стандартов поведения </w:t>
            </w:r>
          </w:p>
        </w:tc>
        <w:tc>
          <w:tcPr>
            <w:tcW w:w="6819" w:type="dxa"/>
          </w:tcPr>
          <w:p w:rsidR="00121290" w:rsidRPr="008B4450" w:rsidRDefault="0045577D" w:rsidP="008B4450">
            <w:pPr>
              <w:spacing w:after="0" w:line="240" w:lineRule="auto"/>
              <w:jc w:val="both"/>
              <w:rPr>
                <w:rFonts w:ascii="Times New Roman" w:hAnsi="Times New Roman" w:cs="Times New Roman"/>
                <w:sz w:val="28"/>
                <w:szCs w:val="28"/>
              </w:rPr>
            </w:pPr>
            <w:r w:rsidRPr="008B4450">
              <w:rPr>
                <w:rFonts w:ascii="Times New Roman" w:hAnsi="Times New Roman" w:cs="Times New Roman"/>
                <w:sz w:val="28"/>
                <w:szCs w:val="28"/>
              </w:rPr>
              <w:t>Разработка и принятие кодекса этики и служебного поведения работников</w:t>
            </w:r>
            <w:r w:rsidR="00A65201" w:rsidRPr="008B4450">
              <w:rPr>
                <w:rFonts w:ascii="Times New Roman" w:hAnsi="Times New Roman" w:cs="Times New Roman"/>
                <w:sz w:val="28"/>
                <w:szCs w:val="28"/>
              </w:rPr>
              <w:t xml:space="preserve"> </w:t>
            </w:r>
            <w:r w:rsidR="000D183F" w:rsidRPr="008B4450">
              <w:rPr>
                <w:rFonts w:ascii="Times New Roman" w:hAnsi="Times New Roman" w:cs="Times New Roman"/>
                <w:sz w:val="28"/>
                <w:szCs w:val="28"/>
              </w:rPr>
              <w:t>Предприятия</w:t>
            </w:r>
          </w:p>
        </w:tc>
      </w:tr>
      <w:tr w:rsidR="00A20DF3" w:rsidRPr="00D37472" w:rsidTr="00A703EE">
        <w:tc>
          <w:tcPr>
            <w:tcW w:w="2880" w:type="dxa"/>
            <w:vMerge/>
            <w:vAlign w:val="center"/>
          </w:tcPr>
          <w:p w:rsidR="00A20DF3" w:rsidRPr="008B4450" w:rsidRDefault="00A20DF3" w:rsidP="00EA7258">
            <w:pPr>
              <w:spacing w:after="0" w:line="240" w:lineRule="auto"/>
              <w:jc w:val="center"/>
              <w:rPr>
                <w:rFonts w:ascii="Times New Roman" w:hAnsi="Times New Roman" w:cs="Times New Roman"/>
                <w:sz w:val="28"/>
                <w:szCs w:val="28"/>
              </w:rPr>
            </w:pPr>
          </w:p>
        </w:tc>
        <w:tc>
          <w:tcPr>
            <w:tcW w:w="6819" w:type="dxa"/>
          </w:tcPr>
          <w:p w:rsidR="00A20DF3" w:rsidRPr="008B4450" w:rsidRDefault="00124619" w:rsidP="00EA7258">
            <w:pPr>
              <w:spacing w:after="0" w:line="240" w:lineRule="auto"/>
              <w:jc w:val="both"/>
              <w:rPr>
                <w:rFonts w:ascii="Times New Roman" w:hAnsi="Times New Roman" w:cs="Times New Roman"/>
                <w:sz w:val="28"/>
                <w:szCs w:val="28"/>
              </w:rPr>
            </w:pPr>
            <w:r w:rsidRPr="008B4450">
              <w:rPr>
                <w:rFonts w:ascii="Times New Roman" w:hAnsi="Times New Roman" w:cs="Times New Roman"/>
                <w:sz w:val="28"/>
                <w:szCs w:val="28"/>
              </w:rPr>
              <w:t>Введение в договоры, связанные с хозяйственной деятельностью Предприятия, стандартной антикоррупционной оговорки</w:t>
            </w:r>
          </w:p>
        </w:tc>
      </w:tr>
      <w:tr w:rsidR="004A07A8" w:rsidRPr="00D37472" w:rsidTr="00A703EE">
        <w:tc>
          <w:tcPr>
            <w:tcW w:w="2880" w:type="dxa"/>
            <w:vMerge/>
          </w:tcPr>
          <w:p w:rsidR="004A07A8" w:rsidRPr="008B4450" w:rsidRDefault="004A07A8" w:rsidP="00EA7258">
            <w:pPr>
              <w:spacing w:after="0" w:line="240" w:lineRule="auto"/>
              <w:jc w:val="center"/>
              <w:rPr>
                <w:rFonts w:ascii="Times New Roman" w:hAnsi="Times New Roman" w:cs="Times New Roman"/>
                <w:sz w:val="28"/>
                <w:szCs w:val="28"/>
              </w:rPr>
            </w:pPr>
          </w:p>
        </w:tc>
        <w:tc>
          <w:tcPr>
            <w:tcW w:w="6819" w:type="dxa"/>
          </w:tcPr>
          <w:p w:rsidR="004A07A8" w:rsidRPr="008B4450" w:rsidRDefault="004A07A8" w:rsidP="00EA7258">
            <w:pPr>
              <w:spacing w:after="0" w:line="240" w:lineRule="auto"/>
              <w:jc w:val="both"/>
              <w:rPr>
                <w:rFonts w:ascii="Times New Roman" w:hAnsi="Times New Roman" w:cs="Times New Roman"/>
                <w:sz w:val="28"/>
                <w:szCs w:val="28"/>
              </w:rPr>
            </w:pPr>
            <w:r w:rsidRPr="008B4450">
              <w:rPr>
                <w:rFonts w:ascii="Times New Roman" w:hAnsi="Times New Roman" w:cs="Times New Roman"/>
                <w:sz w:val="28"/>
                <w:szCs w:val="28"/>
              </w:rPr>
              <w:t>Введение антикоррупционных положений в трудовые договор</w:t>
            </w:r>
            <w:r w:rsidR="00A9444D" w:rsidRPr="008B4450">
              <w:rPr>
                <w:rFonts w:ascii="Times New Roman" w:hAnsi="Times New Roman" w:cs="Times New Roman"/>
                <w:sz w:val="28"/>
                <w:szCs w:val="28"/>
              </w:rPr>
              <w:t>ы</w:t>
            </w:r>
            <w:r w:rsidRPr="008B4450">
              <w:rPr>
                <w:rFonts w:ascii="Times New Roman" w:hAnsi="Times New Roman" w:cs="Times New Roman"/>
                <w:sz w:val="28"/>
                <w:szCs w:val="28"/>
              </w:rPr>
              <w:t xml:space="preserve"> работников</w:t>
            </w:r>
            <w:r w:rsidR="00121290" w:rsidRPr="008B4450">
              <w:rPr>
                <w:rFonts w:ascii="Times New Roman" w:hAnsi="Times New Roman" w:cs="Times New Roman"/>
                <w:sz w:val="28"/>
                <w:szCs w:val="28"/>
              </w:rPr>
              <w:t xml:space="preserve"> </w:t>
            </w:r>
          </w:p>
        </w:tc>
      </w:tr>
      <w:tr w:rsidR="00D92BFD" w:rsidRPr="00D37472" w:rsidTr="00A703EE">
        <w:tc>
          <w:tcPr>
            <w:tcW w:w="2880" w:type="dxa"/>
          </w:tcPr>
          <w:p w:rsidR="00D92BFD" w:rsidRPr="008B4450" w:rsidRDefault="00D92BFD" w:rsidP="00EA7258">
            <w:pPr>
              <w:spacing w:after="0" w:line="240" w:lineRule="auto"/>
              <w:jc w:val="center"/>
              <w:rPr>
                <w:rFonts w:ascii="Times New Roman" w:hAnsi="Times New Roman" w:cs="Times New Roman"/>
                <w:sz w:val="28"/>
                <w:szCs w:val="28"/>
              </w:rPr>
            </w:pPr>
            <w:r w:rsidRPr="008B4450">
              <w:rPr>
                <w:rFonts w:ascii="Times New Roman" w:hAnsi="Times New Roman" w:cs="Times New Roman"/>
                <w:sz w:val="28"/>
                <w:szCs w:val="28"/>
              </w:rPr>
              <w:t xml:space="preserve">Проверка контрагентов </w:t>
            </w:r>
          </w:p>
        </w:tc>
        <w:tc>
          <w:tcPr>
            <w:tcW w:w="6819" w:type="dxa"/>
          </w:tcPr>
          <w:p w:rsidR="00D92BFD" w:rsidRPr="008B4450" w:rsidRDefault="001D1523" w:rsidP="001D1523">
            <w:pPr>
              <w:spacing w:after="0" w:line="240" w:lineRule="auto"/>
              <w:jc w:val="both"/>
              <w:rPr>
                <w:rFonts w:ascii="Times New Roman" w:hAnsi="Times New Roman" w:cs="Times New Roman"/>
                <w:sz w:val="28"/>
                <w:szCs w:val="28"/>
              </w:rPr>
            </w:pPr>
            <w:r w:rsidRPr="008B4450">
              <w:rPr>
                <w:rFonts w:ascii="Times New Roman" w:hAnsi="Times New Roman" w:cs="Times New Roman"/>
                <w:sz w:val="28"/>
                <w:szCs w:val="28"/>
              </w:rPr>
              <w:t xml:space="preserve">Документирование и </w:t>
            </w:r>
            <w:r w:rsidR="00D92BFD" w:rsidRPr="008B4450">
              <w:rPr>
                <w:rFonts w:ascii="Times New Roman" w:hAnsi="Times New Roman" w:cs="Times New Roman"/>
                <w:sz w:val="28"/>
                <w:szCs w:val="28"/>
              </w:rPr>
              <w:t>реализ</w:t>
            </w:r>
            <w:r w:rsidRPr="008B4450">
              <w:rPr>
                <w:rFonts w:ascii="Times New Roman" w:hAnsi="Times New Roman" w:cs="Times New Roman"/>
                <w:sz w:val="28"/>
                <w:szCs w:val="28"/>
              </w:rPr>
              <w:t>ация</w:t>
            </w:r>
            <w:r w:rsidR="00D92BFD" w:rsidRPr="008B4450">
              <w:rPr>
                <w:rFonts w:ascii="Times New Roman" w:hAnsi="Times New Roman" w:cs="Times New Roman"/>
                <w:sz w:val="28"/>
                <w:szCs w:val="28"/>
              </w:rPr>
              <w:t xml:space="preserve"> процедур по проверке контрагентов и иных лиц для предотвращения и/или выявления рисков вовлечения </w:t>
            </w:r>
            <w:r w:rsidR="000D183F" w:rsidRPr="008B4450">
              <w:rPr>
                <w:rFonts w:ascii="Times New Roman" w:hAnsi="Times New Roman" w:cs="Times New Roman"/>
                <w:sz w:val="28"/>
                <w:szCs w:val="28"/>
              </w:rPr>
              <w:t>Предприятия</w:t>
            </w:r>
            <w:r w:rsidR="00D92BFD" w:rsidRPr="008B4450">
              <w:rPr>
                <w:rFonts w:ascii="Times New Roman" w:hAnsi="Times New Roman" w:cs="Times New Roman"/>
                <w:sz w:val="28"/>
                <w:szCs w:val="28"/>
              </w:rPr>
              <w:t xml:space="preserve"> в коррупционную деятельность</w:t>
            </w:r>
          </w:p>
        </w:tc>
      </w:tr>
      <w:tr w:rsidR="00A703EE" w:rsidRPr="00D37472" w:rsidTr="00A703EE">
        <w:trPr>
          <w:trHeight w:val="1711"/>
        </w:trPr>
        <w:tc>
          <w:tcPr>
            <w:tcW w:w="2880" w:type="dxa"/>
            <w:vAlign w:val="center"/>
          </w:tcPr>
          <w:p w:rsidR="00A703EE" w:rsidRPr="0064521B" w:rsidRDefault="00A703EE" w:rsidP="00EA7258">
            <w:pPr>
              <w:spacing w:after="0" w:line="240" w:lineRule="auto"/>
              <w:jc w:val="center"/>
              <w:rPr>
                <w:rFonts w:ascii="Times New Roman" w:hAnsi="Times New Roman" w:cs="Times New Roman"/>
                <w:sz w:val="28"/>
                <w:szCs w:val="28"/>
                <w:highlight w:val="yellow"/>
              </w:rPr>
            </w:pPr>
            <w:r w:rsidRPr="00A703EE">
              <w:rPr>
                <w:rFonts w:ascii="Times New Roman" w:hAnsi="Times New Roman" w:cs="Times New Roman"/>
                <w:sz w:val="28"/>
                <w:szCs w:val="28"/>
              </w:rPr>
              <w:t>Информирование работников</w:t>
            </w:r>
          </w:p>
        </w:tc>
        <w:tc>
          <w:tcPr>
            <w:tcW w:w="6819" w:type="dxa"/>
          </w:tcPr>
          <w:p w:rsidR="00A703EE" w:rsidRPr="0064521B" w:rsidRDefault="00A703EE" w:rsidP="007528C8">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Информирование работников об изменениях, вносимых в Антикоррупционную политику</w:t>
            </w:r>
          </w:p>
        </w:tc>
      </w:tr>
    </w:tbl>
    <w:p w:rsidR="00BE73A3" w:rsidRPr="00D51F05" w:rsidRDefault="00BE73A3" w:rsidP="00D51F05">
      <w:pPr>
        <w:spacing w:after="0" w:line="240" w:lineRule="auto"/>
        <w:ind w:firstLine="709"/>
        <w:jc w:val="both"/>
        <w:rPr>
          <w:rFonts w:ascii="Times New Roman" w:hAnsi="Times New Roman" w:cs="Times New Roman"/>
          <w:sz w:val="28"/>
          <w:szCs w:val="28"/>
        </w:rPr>
      </w:pPr>
    </w:p>
    <w:p w:rsidR="00BB1A88" w:rsidRPr="00BF1532" w:rsidRDefault="00AF4565" w:rsidP="00D51F0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577FFA">
        <w:rPr>
          <w:rFonts w:ascii="Times New Roman" w:hAnsi="Times New Roman" w:cs="Times New Roman"/>
          <w:b/>
          <w:sz w:val="28"/>
          <w:szCs w:val="28"/>
        </w:rPr>
        <w:t>6</w:t>
      </w:r>
      <w:r w:rsidR="00BB1A88" w:rsidRPr="00BF1532">
        <w:rPr>
          <w:rFonts w:ascii="Times New Roman" w:hAnsi="Times New Roman" w:cs="Times New Roman"/>
          <w:b/>
          <w:sz w:val="28"/>
          <w:szCs w:val="28"/>
        </w:rPr>
        <w:t>.</w:t>
      </w:r>
      <w:r w:rsidR="00A9444D" w:rsidRPr="00BF1532">
        <w:rPr>
          <w:rFonts w:ascii="Times New Roman" w:hAnsi="Times New Roman" w:cs="Times New Roman"/>
          <w:b/>
          <w:sz w:val="28"/>
          <w:szCs w:val="28"/>
        </w:rPr>
        <w:t xml:space="preserve"> </w:t>
      </w:r>
      <w:r w:rsidR="00BB1A88" w:rsidRPr="00BF1532">
        <w:rPr>
          <w:rFonts w:ascii="Times New Roman" w:hAnsi="Times New Roman" w:cs="Times New Roman"/>
          <w:b/>
          <w:sz w:val="28"/>
          <w:szCs w:val="28"/>
        </w:rPr>
        <w:t xml:space="preserve">Ответственность </w:t>
      </w:r>
      <w:r w:rsidR="001D1523">
        <w:rPr>
          <w:rFonts w:ascii="Times New Roman" w:hAnsi="Times New Roman" w:cs="Times New Roman"/>
          <w:b/>
          <w:sz w:val="28"/>
          <w:szCs w:val="28"/>
        </w:rPr>
        <w:t>должностных лиц/</w:t>
      </w:r>
      <w:r w:rsidR="00BB1A88" w:rsidRPr="00BF1532">
        <w:rPr>
          <w:rFonts w:ascii="Times New Roman" w:hAnsi="Times New Roman" w:cs="Times New Roman"/>
          <w:b/>
          <w:sz w:val="28"/>
          <w:szCs w:val="28"/>
        </w:rPr>
        <w:t>работников</w:t>
      </w:r>
      <w:r w:rsidR="00941A14" w:rsidRPr="00BF1532">
        <w:rPr>
          <w:rFonts w:ascii="Times New Roman" w:hAnsi="Times New Roman" w:cs="Times New Roman"/>
          <w:b/>
          <w:sz w:val="28"/>
          <w:szCs w:val="28"/>
        </w:rPr>
        <w:t>/представителей</w:t>
      </w:r>
      <w:r w:rsidR="00BB1A88" w:rsidRPr="00BF1532">
        <w:rPr>
          <w:rFonts w:ascii="Times New Roman" w:hAnsi="Times New Roman" w:cs="Times New Roman"/>
          <w:b/>
          <w:sz w:val="28"/>
          <w:szCs w:val="28"/>
        </w:rPr>
        <w:t xml:space="preserve"> </w:t>
      </w:r>
      <w:r w:rsidR="000D183F">
        <w:rPr>
          <w:rFonts w:ascii="Times New Roman" w:hAnsi="Times New Roman" w:cs="Times New Roman"/>
          <w:b/>
          <w:sz w:val="28"/>
          <w:szCs w:val="28"/>
        </w:rPr>
        <w:t>Предприятия</w:t>
      </w:r>
      <w:r w:rsidR="00D51F05" w:rsidRPr="00BF1532">
        <w:rPr>
          <w:rFonts w:ascii="Times New Roman" w:hAnsi="Times New Roman" w:cs="Times New Roman"/>
          <w:b/>
          <w:sz w:val="28"/>
          <w:szCs w:val="28"/>
        </w:rPr>
        <w:t xml:space="preserve"> </w:t>
      </w:r>
      <w:r w:rsidR="00BB1A88" w:rsidRPr="00BF1532">
        <w:rPr>
          <w:rFonts w:ascii="Times New Roman" w:hAnsi="Times New Roman" w:cs="Times New Roman"/>
          <w:b/>
          <w:sz w:val="28"/>
          <w:szCs w:val="28"/>
        </w:rPr>
        <w:t xml:space="preserve">за несоблюдение требований </w:t>
      </w:r>
      <w:r w:rsidR="004E184E" w:rsidRPr="00BF1532">
        <w:rPr>
          <w:rFonts w:ascii="Times New Roman" w:hAnsi="Times New Roman" w:cs="Times New Roman"/>
          <w:b/>
          <w:sz w:val="28"/>
          <w:szCs w:val="28"/>
        </w:rPr>
        <w:t>Антикоррупционной п</w:t>
      </w:r>
      <w:r w:rsidR="00BB1A88" w:rsidRPr="00BF1532">
        <w:rPr>
          <w:rFonts w:ascii="Times New Roman" w:hAnsi="Times New Roman" w:cs="Times New Roman"/>
          <w:b/>
          <w:sz w:val="28"/>
          <w:szCs w:val="28"/>
        </w:rPr>
        <w:t>олитики</w:t>
      </w:r>
      <w:r w:rsidR="00BF2C11" w:rsidRPr="00BF1532">
        <w:rPr>
          <w:rFonts w:ascii="Times New Roman" w:hAnsi="Times New Roman" w:cs="Times New Roman"/>
          <w:b/>
          <w:sz w:val="28"/>
          <w:szCs w:val="28"/>
        </w:rPr>
        <w:t>.</w:t>
      </w:r>
    </w:p>
    <w:p w:rsidR="00121290" w:rsidRPr="00D51F05" w:rsidRDefault="00AF4565"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7FFA">
        <w:rPr>
          <w:rFonts w:ascii="Times New Roman" w:hAnsi="Times New Roman" w:cs="Times New Roman"/>
          <w:sz w:val="28"/>
          <w:szCs w:val="28"/>
        </w:rPr>
        <w:t>6</w:t>
      </w:r>
      <w:r w:rsidR="004F039F"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ED45CA">
        <w:rPr>
          <w:rFonts w:ascii="Times New Roman" w:hAnsi="Times New Roman" w:cs="Times New Roman"/>
          <w:sz w:val="28"/>
          <w:szCs w:val="28"/>
        </w:rPr>
        <w:t xml:space="preserve"> </w:t>
      </w:r>
      <w:r w:rsidR="000D183F">
        <w:rPr>
          <w:rFonts w:ascii="Times New Roman" w:hAnsi="Times New Roman" w:cs="Times New Roman"/>
          <w:sz w:val="28"/>
          <w:szCs w:val="28"/>
        </w:rPr>
        <w:t>Предприятие</w:t>
      </w:r>
      <w:r w:rsidR="00C27FCB">
        <w:rPr>
          <w:rFonts w:ascii="Times New Roman" w:hAnsi="Times New Roman" w:cs="Times New Roman"/>
          <w:sz w:val="28"/>
          <w:szCs w:val="28"/>
        </w:rPr>
        <w:t xml:space="preserve"> требует соблюдения</w:t>
      </w:r>
      <w:r w:rsidR="00224811">
        <w:rPr>
          <w:rFonts w:ascii="Times New Roman" w:hAnsi="Times New Roman" w:cs="Times New Roman"/>
          <w:sz w:val="28"/>
          <w:szCs w:val="28"/>
        </w:rPr>
        <w:t xml:space="preserve"> е</w:t>
      </w:r>
      <w:r w:rsidR="00577FFA">
        <w:rPr>
          <w:rFonts w:ascii="Times New Roman" w:hAnsi="Times New Roman" w:cs="Times New Roman"/>
          <w:sz w:val="28"/>
          <w:szCs w:val="28"/>
        </w:rPr>
        <w:t>го</w:t>
      </w:r>
      <w:r w:rsidR="00C27FCB">
        <w:rPr>
          <w:rFonts w:ascii="Times New Roman" w:hAnsi="Times New Roman" w:cs="Times New Roman"/>
          <w:sz w:val="28"/>
          <w:szCs w:val="28"/>
        </w:rPr>
        <w:t xml:space="preserve"> </w:t>
      </w:r>
      <w:r w:rsidR="001D1523">
        <w:rPr>
          <w:rFonts w:ascii="Times New Roman" w:hAnsi="Times New Roman" w:cs="Times New Roman"/>
          <w:sz w:val="28"/>
          <w:szCs w:val="28"/>
        </w:rPr>
        <w:t>должностными лицами/</w:t>
      </w:r>
      <w:r w:rsidR="00C27FCB">
        <w:rPr>
          <w:rFonts w:ascii="Times New Roman" w:hAnsi="Times New Roman" w:cs="Times New Roman"/>
          <w:sz w:val="28"/>
          <w:szCs w:val="28"/>
        </w:rPr>
        <w:t>работниками</w:t>
      </w:r>
      <w:r w:rsidR="00941A14">
        <w:rPr>
          <w:rFonts w:ascii="Times New Roman" w:hAnsi="Times New Roman" w:cs="Times New Roman"/>
          <w:sz w:val="28"/>
          <w:szCs w:val="28"/>
        </w:rPr>
        <w:t>/представителями</w:t>
      </w:r>
      <w:r w:rsidR="00C27FCB">
        <w:rPr>
          <w:rFonts w:ascii="Times New Roman" w:hAnsi="Times New Roman" w:cs="Times New Roman"/>
          <w:sz w:val="28"/>
          <w:szCs w:val="28"/>
        </w:rPr>
        <w:t xml:space="preserve"> требований Антикоррупционной политики, информируя их </w:t>
      </w:r>
      <w:r w:rsidR="00BB1A88" w:rsidRPr="00D51F05">
        <w:rPr>
          <w:rFonts w:ascii="Times New Roman" w:hAnsi="Times New Roman" w:cs="Times New Roman"/>
          <w:sz w:val="28"/>
          <w:szCs w:val="28"/>
        </w:rPr>
        <w:t xml:space="preserve">о ключевых принципах, требованиях и санкциях за нарушения. </w:t>
      </w:r>
    </w:p>
    <w:p w:rsidR="00BB1A88" w:rsidRPr="00D51F05" w:rsidRDefault="00BB1A8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Кажд</w:t>
      </w:r>
      <w:r w:rsidR="004F039F" w:rsidRPr="00D51F05">
        <w:rPr>
          <w:rFonts w:ascii="Times New Roman" w:hAnsi="Times New Roman" w:cs="Times New Roman"/>
          <w:sz w:val="28"/>
          <w:szCs w:val="28"/>
        </w:rPr>
        <w:t>ый</w:t>
      </w:r>
      <w:r w:rsidRPr="00D51F05">
        <w:rPr>
          <w:rFonts w:ascii="Times New Roman" w:hAnsi="Times New Roman" w:cs="Times New Roman"/>
          <w:sz w:val="28"/>
          <w:szCs w:val="28"/>
        </w:rPr>
        <w:t xml:space="preserve"> работник </w:t>
      </w:r>
      <w:r w:rsidR="000D183F">
        <w:rPr>
          <w:rFonts w:ascii="Times New Roman" w:hAnsi="Times New Roman" w:cs="Times New Roman"/>
          <w:sz w:val="28"/>
          <w:szCs w:val="28"/>
        </w:rPr>
        <w:t>Предприятия</w:t>
      </w:r>
      <w:r w:rsidR="005505F5">
        <w:rPr>
          <w:rFonts w:ascii="Times New Roman" w:hAnsi="Times New Roman" w:cs="Times New Roman"/>
          <w:sz w:val="28"/>
          <w:szCs w:val="28"/>
        </w:rPr>
        <w:t>,</w:t>
      </w:r>
      <w:r w:rsidR="00941A14">
        <w:rPr>
          <w:rFonts w:ascii="Times New Roman" w:hAnsi="Times New Roman" w:cs="Times New Roman"/>
          <w:sz w:val="28"/>
          <w:szCs w:val="28"/>
        </w:rPr>
        <w:t xml:space="preserve"> </w:t>
      </w:r>
      <w:r w:rsidRPr="00D51F05">
        <w:rPr>
          <w:rFonts w:ascii="Times New Roman" w:hAnsi="Times New Roman" w:cs="Times New Roman"/>
          <w:sz w:val="28"/>
          <w:szCs w:val="28"/>
        </w:rPr>
        <w:t>при заключении трудового договора</w:t>
      </w:r>
      <w:r w:rsidR="00224811">
        <w:rPr>
          <w:rFonts w:ascii="Times New Roman" w:hAnsi="Times New Roman" w:cs="Times New Roman"/>
          <w:sz w:val="28"/>
          <w:szCs w:val="28"/>
        </w:rPr>
        <w:t>, а также е</w:t>
      </w:r>
      <w:r w:rsidR="00387D56">
        <w:rPr>
          <w:rFonts w:ascii="Times New Roman" w:hAnsi="Times New Roman" w:cs="Times New Roman"/>
          <w:sz w:val="28"/>
          <w:szCs w:val="28"/>
        </w:rPr>
        <w:t>го</w:t>
      </w:r>
      <w:r w:rsidR="00224811">
        <w:rPr>
          <w:rFonts w:ascii="Times New Roman" w:hAnsi="Times New Roman" w:cs="Times New Roman"/>
          <w:sz w:val="28"/>
          <w:szCs w:val="28"/>
        </w:rPr>
        <w:t xml:space="preserve"> </w:t>
      </w:r>
      <w:r w:rsidR="001D1523">
        <w:rPr>
          <w:rFonts w:ascii="Times New Roman" w:hAnsi="Times New Roman" w:cs="Times New Roman"/>
          <w:sz w:val="28"/>
          <w:szCs w:val="28"/>
        </w:rPr>
        <w:t xml:space="preserve">должностные лица и </w:t>
      </w:r>
      <w:r w:rsidR="00224811">
        <w:rPr>
          <w:rFonts w:ascii="Times New Roman" w:hAnsi="Times New Roman" w:cs="Times New Roman"/>
          <w:sz w:val="28"/>
          <w:szCs w:val="28"/>
        </w:rPr>
        <w:t>п</w:t>
      </w:r>
      <w:r w:rsidR="00941A14">
        <w:rPr>
          <w:rFonts w:ascii="Times New Roman" w:hAnsi="Times New Roman" w:cs="Times New Roman"/>
          <w:sz w:val="28"/>
          <w:szCs w:val="28"/>
        </w:rPr>
        <w:t>редставител</w:t>
      </w:r>
      <w:r w:rsidR="001D1523">
        <w:rPr>
          <w:rFonts w:ascii="Times New Roman" w:hAnsi="Times New Roman" w:cs="Times New Roman"/>
          <w:sz w:val="28"/>
          <w:szCs w:val="28"/>
        </w:rPr>
        <w:t>и</w:t>
      </w:r>
      <w:r w:rsidR="00941A14">
        <w:rPr>
          <w:rFonts w:ascii="Times New Roman" w:hAnsi="Times New Roman" w:cs="Times New Roman"/>
          <w:sz w:val="28"/>
          <w:szCs w:val="28"/>
        </w:rPr>
        <w:t xml:space="preserve"> </w:t>
      </w:r>
      <w:r w:rsidRPr="00D51F05">
        <w:rPr>
          <w:rFonts w:ascii="Times New Roman" w:hAnsi="Times New Roman" w:cs="Times New Roman"/>
          <w:sz w:val="28"/>
          <w:szCs w:val="28"/>
        </w:rPr>
        <w:t>должн</w:t>
      </w:r>
      <w:r w:rsidR="001D1523">
        <w:rPr>
          <w:rFonts w:ascii="Times New Roman" w:hAnsi="Times New Roman" w:cs="Times New Roman"/>
          <w:sz w:val="28"/>
          <w:szCs w:val="28"/>
        </w:rPr>
        <w:t>ы</w:t>
      </w:r>
      <w:r w:rsidRPr="00D51F05">
        <w:rPr>
          <w:rFonts w:ascii="Times New Roman" w:hAnsi="Times New Roman" w:cs="Times New Roman"/>
          <w:sz w:val="28"/>
          <w:szCs w:val="28"/>
        </w:rPr>
        <w:t xml:space="preserve"> быть ознакомлен</w:t>
      </w:r>
      <w:r w:rsidR="001D1523">
        <w:rPr>
          <w:rFonts w:ascii="Times New Roman" w:hAnsi="Times New Roman" w:cs="Times New Roman"/>
          <w:sz w:val="28"/>
          <w:szCs w:val="28"/>
        </w:rPr>
        <w:t>ы</w:t>
      </w:r>
      <w:r w:rsidRPr="00D51F05">
        <w:rPr>
          <w:rFonts w:ascii="Times New Roman" w:hAnsi="Times New Roman" w:cs="Times New Roman"/>
          <w:sz w:val="28"/>
          <w:szCs w:val="28"/>
        </w:rPr>
        <w:t xml:space="preserve"> под роспись с </w:t>
      </w:r>
      <w:r w:rsidR="004E184E" w:rsidRPr="00D51F05">
        <w:rPr>
          <w:rFonts w:ascii="Times New Roman" w:hAnsi="Times New Roman" w:cs="Times New Roman"/>
          <w:sz w:val="28"/>
          <w:szCs w:val="28"/>
        </w:rPr>
        <w:t>Антикоррупционной п</w:t>
      </w:r>
      <w:r w:rsidRPr="00D51F05">
        <w:rPr>
          <w:rFonts w:ascii="Times New Roman" w:hAnsi="Times New Roman" w:cs="Times New Roman"/>
          <w:sz w:val="28"/>
          <w:szCs w:val="28"/>
        </w:rPr>
        <w:t xml:space="preserve">олитикой и локальными нормативными </w:t>
      </w:r>
      <w:r w:rsidRPr="00D51F05">
        <w:rPr>
          <w:rFonts w:ascii="Times New Roman" w:hAnsi="Times New Roman" w:cs="Times New Roman"/>
          <w:sz w:val="28"/>
          <w:szCs w:val="28"/>
        </w:rPr>
        <w:lastRenderedPageBreak/>
        <w:t xml:space="preserve">актами, касающимися предупреждения и противодействия коррупции, изданными </w:t>
      </w:r>
      <w:r w:rsidR="00387D56">
        <w:rPr>
          <w:rFonts w:ascii="Times New Roman" w:hAnsi="Times New Roman" w:cs="Times New Roman"/>
          <w:sz w:val="28"/>
          <w:szCs w:val="28"/>
        </w:rPr>
        <w:t>на</w:t>
      </w:r>
      <w:r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5505F5">
        <w:rPr>
          <w:rFonts w:ascii="Times New Roman" w:hAnsi="Times New Roman" w:cs="Times New Roman"/>
          <w:sz w:val="28"/>
          <w:szCs w:val="28"/>
        </w:rPr>
        <w:t>и</w:t>
      </w:r>
      <w:r w:rsidR="00121290" w:rsidRPr="00D51F05">
        <w:rPr>
          <w:rFonts w:ascii="Times New Roman" w:hAnsi="Times New Roman" w:cs="Times New Roman"/>
          <w:sz w:val="28"/>
          <w:szCs w:val="28"/>
        </w:rPr>
        <w:t>.</w:t>
      </w:r>
    </w:p>
    <w:p w:rsidR="00BB1A88" w:rsidRPr="00D51F05" w:rsidRDefault="00AF4565"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7FFA">
        <w:rPr>
          <w:rFonts w:ascii="Times New Roman" w:hAnsi="Times New Roman" w:cs="Times New Roman"/>
          <w:sz w:val="28"/>
          <w:szCs w:val="28"/>
        </w:rPr>
        <w:t>6</w:t>
      </w:r>
      <w:r w:rsidR="004F039F"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ED45CA">
        <w:rPr>
          <w:rFonts w:ascii="Times New Roman" w:hAnsi="Times New Roman" w:cs="Times New Roman"/>
          <w:sz w:val="28"/>
          <w:szCs w:val="28"/>
        </w:rPr>
        <w:t xml:space="preserve"> </w:t>
      </w:r>
      <w:r w:rsidR="00816779">
        <w:rPr>
          <w:rFonts w:ascii="Times New Roman" w:hAnsi="Times New Roman" w:cs="Times New Roman"/>
          <w:sz w:val="28"/>
          <w:szCs w:val="28"/>
        </w:rPr>
        <w:t>Должностные лица/р</w:t>
      </w:r>
      <w:r w:rsidR="00BB1A88" w:rsidRPr="00D51F05">
        <w:rPr>
          <w:rFonts w:ascii="Times New Roman" w:hAnsi="Times New Roman" w:cs="Times New Roman"/>
          <w:sz w:val="28"/>
          <w:szCs w:val="28"/>
        </w:rPr>
        <w:t>аботники</w:t>
      </w:r>
      <w:r w:rsidR="00941A14">
        <w:rPr>
          <w:rFonts w:ascii="Times New Roman" w:hAnsi="Times New Roman" w:cs="Times New Roman"/>
          <w:sz w:val="28"/>
          <w:szCs w:val="28"/>
        </w:rPr>
        <w:t>/представители</w:t>
      </w:r>
      <w:r w:rsidR="00BB1A88"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Предприятия</w:t>
      </w:r>
      <w:r w:rsidR="00D51F05"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независимо от занимаемой должности несут ответственность, предусмотре</w:t>
      </w:r>
      <w:r w:rsidR="004F039F" w:rsidRPr="00D51F05">
        <w:rPr>
          <w:rFonts w:ascii="Times New Roman" w:hAnsi="Times New Roman" w:cs="Times New Roman"/>
          <w:sz w:val="28"/>
          <w:szCs w:val="28"/>
        </w:rPr>
        <w:t>н</w:t>
      </w:r>
      <w:r w:rsidR="00BB1A88" w:rsidRPr="00D51F05">
        <w:rPr>
          <w:rFonts w:ascii="Times New Roman" w:hAnsi="Times New Roman" w:cs="Times New Roman"/>
          <w:sz w:val="28"/>
          <w:szCs w:val="28"/>
        </w:rPr>
        <w:t xml:space="preserve">ную законодательством Российской Федерации, за </w:t>
      </w:r>
      <w:r w:rsidR="00816779">
        <w:rPr>
          <w:rFonts w:ascii="Times New Roman" w:hAnsi="Times New Roman" w:cs="Times New Roman"/>
          <w:sz w:val="28"/>
          <w:szCs w:val="28"/>
        </w:rPr>
        <w:t>не</w:t>
      </w:r>
      <w:r w:rsidR="00BB1A88" w:rsidRPr="00D51F05">
        <w:rPr>
          <w:rFonts w:ascii="Times New Roman" w:hAnsi="Times New Roman" w:cs="Times New Roman"/>
          <w:sz w:val="28"/>
          <w:szCs w:val="28"/>
        </w:rPr>
        <w:t xml:space="preserve">соблюдение принципов и требований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 а также за действие (бездействие) подчине</w:t>
      </w:r>
      <w:r w:rsidR="004F039F" w:rsidRPr="00D51F05">
        <w:rPr>
          <w:rFonts w:ascii="Times New Roman" w:hAnsi="Times New Roman" w:cs="Times New Roman"/>
          <w:sz w:val="28"/>
          <w:szCs w:val="28"/>
        </w:rPr>
        <w:t>нных</w:t>
      </w:r>
      <w:r w:rsidR="00BB1A88" w:rsidRPr="00D51F05">
        <w:rPr>
          <w:rFonts w:ascii="Times New Roman" w:hAnsi="Times New Roman" w:cs="Times New Roman"/>
          <w:sz w:val="28"/>
          <w:szCs w:val="28"/>
        </w:rPr>
        <w:t xml:space="preserve"> им лиц, нару</w:t>
      </w:r>
      <w:r w:rsidR="00C612C0" w:rsidRPr="00D51F05">
        <w:rPr>
          <w:rFonts w:ascii="Times New Roman" w:hAnsi="Times New Roman" w:cs="Times New Roman"/>
          <w:sz w:val="28"/>
          <w:szCs w:val="28"/>
        </w:rPr>
        <w:t>ша</w:t>
      </w:r>
      <w:r w:rsidR="00BB1A88" w:rsidRPr="00D51F05">
        <w:rPr>
          <w:rFonts w:ascii="Times New Roman" w:hAnsi="Times New Roman" w:cs="Times New Roman"/>
          <w:sz w:val="28"/>
          <w:szCs w:val="28"/>
        </w:rPr>
        <w:t xml:space="preserve">ющих эти принципы и требования. </w:t>
      </w:r>
    </w:p>
    <w:p w:rsidR="00BB1A88" w:rsidRPr="00D51F05" w:rsidRDefault="00AF4565"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77FFA">
        <w:rPr>
          <w:rFonts w:ascii="Times New Roman" w:hAnsi="Times New Roman" w:cs="Times New Roman"/>
          <w:sz w:val="28"/>
          <w:szCs w:val="28"/>
        </w:rPr>
        <w:t>6</w:t>
      </w:r>
      <w:r w:rsidR="00C612C0" w:rsidRPr="00D51F05">
        <w:rPr>
          <w:rFonts w:ascii="Times New Roman" w:hAnsi="Times New Roman" w:cs="Times New Roman"/>
          <w:sz w:val="28"/>
          <w:szCs w:val="28"/>
        </w:rPr>
        <w:t>.</w:t>
      </w:r>
      <w:r w:rsidR="00BB1A88" w:rsidRPr="00D51F05">
        <w:rPr>
          <w:rFonts w:ascii="Times New Roman" w:hAnsi="Times New Roman" w:cs="Times New Roman"/>
          <w:sz w:val="28"/>
          <w:szCs w:val="28"/>
        </w:rPr>
        <w:t>3.</w:t>
      </w:r>
      <w:r w:rsidR="00ED45CA">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К мерам ответственности за коррупционные </w:t>
      </w:r>
      <w:r w:rsidR="00E348E9">
        <w:rPr>
          <w:rFonts w:ascii="Times New Roman" w:hAnsi="Times New Roman" w:cs="Times New Roman"/>
          <w:sz w:val="28"/>
          <w:szCs w:val="28"/>
        </w:rPr>
        <w:t xml:space="preserve">правонарушения </w:t>
      </w:r>
      <w:r w:rsidR="00B87795">
        <w:rPr>
          <w:rFonts w:ascii="Times New Roman" w:hAnsi="Times New Roman" w:cs="Times New Roman"/>
          <w:sz w:val="28"/>
          <w:szCs w:val="28"/>
        </w:rPr>
        <w:t>на</w:t>
      </w:r>
      <w:r w:rsidR="00BB1A88"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w:t>
      </w:r>
      <w:r w:rsidR="00CA7A31">
        <w:rPr>
          <w:rFonts w:ascii="Times New Roman" w:hAnsi="Times New Roman" w:cs="Times New Roman"/>
          <w:sz w:val="28"/>
          <w:szCs w:val="28"/>
        </w:rPr>
        <w:t>и</w:t>
      </w:r>
      <w:r w:rsidR="00BB1A88" w:rsidRPr="00D51F05">
        <w:rPr>
          <w:rFonts w:ascii="Times New Roman" w:hAnsi="Times New Roman" w:cs="Times New Roman"/>
          <w:sz w:val="28"/>
          <w:szCs w:val="28"/>
        </w:rPr>
        <w:t xml:space="preserve"> относятся меры уголовной, админ</w:t>
      </w:r>
      <w:r w:rsidR="00C612C0" w:rsidRPr="00D51F05">
        <w:rPr>
          <w:rFonts w:ascii="Times New Roman" w:hAnsi="Times New Roman" w:cs="Times New Roman"/>
          <w:sz w:val="28"/>
          <w:szCs w:val="28"/>
        </w:rPr>
        <w:t>и</w:t>
      </w:r>
      <w:r w:rsidR="00BB1A88" w:rsidRPr="00D51F05">
        <w:rPr>
          <w:rFonts w:ascii="Times New Roman" w:hAnsi="Times New Roman" w:cs="Times New Roman"/>
          <w:sz w:val="28"/>
          <w:szCs w:val="28"/>
        </w:rPr>
        <w:t>стративной</w:t>
      </w:r>
      <w:r>
        <w:rPr>
          <w:rFonts w:ascii="Times New Roman" w:hAnsi="Times New Roman" w:cs="Times New Roman"/>
          <w:sz w:val="28"/>
          <w:szCs w:val="28"/>
        </w:rPr>
        <w:t>,</w:t>
      </w:r>
      <w:r w:rsidR="00BB1A88" w:rsidRPr="00D51F05">
        <w:rPr>
          <w:rFonts w:ascii="Times New Roman" w:hAnsi="Times New Roman" w:cs="Times New Roman"/>
          <w:sz w:val="28"/>
          <w:szCs w:val="28"/>
        </w:rPr>
        <w:t xml:space="preserve"> дисциплинарной</w:t>
      </w:r>
      <w:r>
        <w:rPr>
          <w:rFonts w:ascii="Times New Roman" w:hAnsi="Times New Roman" w:cs="Times New Roman"/>
          <w:sz w:val="28"/>
          <w:szCs w:val="28"/>
        </w:rPr>
        <w:t>, гражданско-правовой и материальной</w:t>
      </w:r>
      <w:r w:rsidR="00BB1A88" w:rsidRPr="00D51F05">
        <w:rPr>
          <w:rFonts w:ascii="Times New Roman" w:hAnsi="Times New Roman" w:cs="Times New Roman"/>
          <w:sz w:val="28"/>
          <w:szCs w:val="28"/>
        </w:rPr>
        <w:t xml:space="preserve"> ответственности в соответствии </w:t>
      </w:r>
      <w:r>
        <w:rPr>
          <w:rFonts w:ascii="Times New Roman" w:hAnsi="Times New Roman" w:cs="Times New Roman"/>
          <w:sz w:val="28"/>
          <w:szCs w:val="28"/>
        </w:rPr>
        <w:t xml:space="preserve">с </w:t>
      </w:r>
      <w:r w:rsidR="00DD39E3">
        <w:rPr>
          <w:rFonts w:ascii="Times New Roman" w:hAnsi="Times New Roman" w:cs="Times New Roman"/>
          <w:sz w:val="28"/>
          <w:szCs w:val="28"/>
        </w:rPr>
        <w:t>действующим законодательством</w:t>
      </w:r>
      <w:r>
        <w:rPr>
          <w:rFonts w:ascii="Times New Roman" w:hAnsi="Times New Roman" w:cs="Times New Roman"/>
          <w:sz w:val="28"/>
          <w:szCs w:val="28"/>
        </w:rPr>
        <w:t xml:space="preserve"> и локальными актами</w:t>
      </w:r>
      <w:r w:rsidR="00DD39E3">
        <w:rPr>
          <w:rFonts w:ascii="Times New Roman" w:hAnsi="Times New Roman" w:cs="Times New Roman"/>
          <w:sz w:val="28"/>
          <w:szCs w:val="28"/>
        </w:rPr>
        <w:t xml:space="preserve"> </w:t>
      </w:r>
      <w:r w:rsidR="000D183F">
        <w:rPr>
          <w:rFonts w:ascii="Times New Roman" w:hAnsi="Times New Roman" w:cs="Times New Roman"/>
          <w:sz w:val="28"/>
          <w:szCs w:val="28"/>
        </w:rPr>
        <w:t>Предприятия</w:t>
      </w:r>
      <w:r w:rsidR="00BB1A88" w:rsidRPr="00D51F05">
        <w:rPr>
          <w:rFonts w:ascii="Times New Roman" w:hAnsi="Times New Roman" w:cs="Times New Roman"/>
          <w:sz w:val="28"/>
          <w:szCs w:val="28"/>
        </w:rPr>
        <w:t xml:space="preserve">. </w:t>
      </w:r>
    </w:p>
    <w:p w:rsidR="00EB0EE2" w:rsidRPr="00D51F05" w:rsidRDefault="00EB0EE2" w:rsidP="00D51F05">
      <w:pPr>
        <w:spacing w:after="0" w:line="240" w:lineRule="auto"/>
        <w:ind w:firstLine="709"/>
        <w:jc w:val="both"/>
        <w:rPr>
          <w:rFonts w:ascii="Times New Roman" w:hAnsi="Times New Roman" w:cs="Times New Roman"/>
          <w:sz w:val="28"/>
          <w:szCs w:val="28"/>
        </w:rPr>
      </w:pPr>
    </w:p>
    <w:p w:rsidR="00EB0EE2" w:rsidRDefault="00D92BFD"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577FFA">
        <w:rPr>
          <w:rFonts w:ascii="Times New Roman" w:hAnsi="Times New Roman" w:cs="Times New Roman"/>
          <w:b/>
          <w:bCs/>
          <w:sz w:val="28"/>
          <w:szCs w:val="28"/>
        </w:rPr>
        <w:t>7</w:t>
      </w:r>
      <w:r w:rsidR="00EB0EE2" w:rsidRPr="001C14AF">
        <w:rPr>
          <w:rFonts w:ascii="Times New Roman" w:hAnsi="Times New Roman" w:cs="Times New Roman"/>
          <w:b/>
          <w:bCs/>
          <w:sz w:val="28"/>
          <w:szCs w:val="28"/>
        </w:rPr>
        <w:t xml:space="preserve">. Взаимодействие с государственными </w:t>
      </w:r>
      <w:r w:rsidR="00C277C0">
        <w:rPr>
          <w:rFonts w:ascii="Times New Roman" w:hAnsi="Times New Roman" w:cs="Times New Roman"/>
          <w:b/>
          <w:bCs/>
          <w:sz w:val="28"/>
          <w:szCs w:val="28"/>
        </w:rPr>
        <w:t xml:space="preserve">и муниципальными служащими и иными должностными лицами </w:t>
      </w:r>
    </w:p>
    <w:p w:rsidR="001C14AF" w:rsidRPr="001C14AF" w:rsidRDefault="001C14AF" w:rsidP="00D51F05">
      <w:pPr>
        <w:spacing w:after="0" w:line="240" w:lineRule="auto"/>
        <w:ind w:firstLine="709"/>
        <w:jc w:val="both"/>
        <w:rPr>
          <w:rFonts w:ascii="Times New Roman" w:hAnsi="Times New Roman" w:cs="Times New Roman"/>
          <w:b/>
          <w:bCs/>
          <w:sz w:val="28"/>
          <w:szCs w:val="28"/>
        </w:rPr>
      </w:pPr>
    </w:p>
    <w:p w:rsidR="00EB0EE2"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D31DF">
        <w:rPr>
          <w:rFonts w:ascii="Times New Roman" w:hAnsi="Times New Roman" w:cs="Times New Roman"/>
          <w:sz w:val="28"/>
          <w:szCs w:val="28"/>
        </w:rPr>
        <w:t>7</w:t>
      </w:r>
      <w:r w:rsidR="00EB0EE2" w:rsidRPr="00D51F05">
        <w:rPr>
          <w:rFonts w:ascii="Times New Roman" w:hAnsi="Times New Roman" w:cs="Times New Roman"/>
          <w:sz w:val="28"/>
          <w:szCs w:val="28"/>
        </w:rPr>
        <w:t xml:space="preserve">.1. </w:t>
      </w:r>
      <w:r w:rsidR="00816779">
        <w:rPr>
          <w:rFonts w:ascii="Times New Roman" w:hAnsi="Times New Roman" w:cs="Times New Roman"/>
          <w:sz w:val="28"/>
          <w:szCs w:val="28"/>
        </w:rPr>
        <w:t>Должностные лица/р</w:t>
      </w:r>
      <w:r w:rsidR="00EB0EE2" w:rsidRPr="00D51F05">
        <w:rPr>
          <w:rFonts w:ascii="Times New Roman" w:hAnsi="Times New Roman" w:cs="Times New Roman"/>
          <w:sz w:val="28"/>
          <w:szCs w:val="28"/>
        </w:rPr>
        <w:t>аботники</w:t>
      </w:r>
      <w:r w:rsidR="00941A14">
        <w:rPr>
          <w:rFonts w:ascii="Times New Roman" w:hAnsi="Times New Roman" w:cs="Times New Roman"/>
          <w:sz w:val="28"/>
          <w:szCs w:val="28"/>
        </w:rPr>
        <w:t>/представители</w:t>
      </w:r>
      <w:r w:rsidR="00EB0EE2"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Предприятия</w:t>
      </w:r>
      <w:r w:rsidR="00121290" w:rsidRPr="00D51F05">
        <w:rPr>
          <w:rFonts w:ascii="Times New Roman" w:hAnsi="Times New Roman" w:cs="Times New Roman"/>
          <w:sz w:val="28"/>
          <w:szCs w:val="28"/>
        </w:rPr>
        <w:t xml:space="preserve"> </w:t>
      </w:r>
      <w:r w:rsidR="00EB0EE2" w:rsidRPr="00D51F05">
        <w:rPr>
          <w:rFonts w:ascii="Times New Roman" w:hAnsi="Times New Roman" w:cs="Times New Roman"/>
          <w:sz w:val="28"/>
          <w:szCs w:val="28"/>
        </w:rPr>
        <w:t xml:space="preserve">должны воздерживаться от любых предложений, принятие которых может поставить государственного </w:t>
      </w:r>
      <w:r w:rsidR="00AC2B14">
        <w:rPr>
          <w:rFonts w:ascii="Times New Roman" w:hAnsi="Times New Roman" w:cs="Times New Roman"/>
          <w:sz w:val="28"/>
          <w:szCs w:val="28"/>
        </w:rPr>
        <w:t xml:space="preserve">или муниципального </w:t>
      </w:r>
      <w:r w:rsidR="00EB0EE2" w:rsidRPr="00D51F05">
        <w:rPr>
          <w:rFonts w:ascii="Times New Roman" w:hAnsi="Times New Roman" w:cs="Times New Roman"/>
          <w:sz w:val="28"/>
          <w:szCs w:val="28"/>
        </w:rPr>
        <w:t>служащего</w:t>
      </w:r>
      <w:r w:rsidR="006930FF">
        <w:rPr>
          <w:rFonts w:ascii="Times New Roman" w:hAnsi="Times New Roman" w:cs="Times New Roman"/>
          <w:sz w:val="28"/>
          <w:szCs w:val="28"/>
        </w:rPr>
        <w:t xml:space="preserve"> </w:t>
      </w:r>
      <w:r w:rsidR="00EB0EE2" w:rsidRPr="00D51F05">
        <w:rPr>
          <w:rFonts w:ascii="Times New Roman" w:hAnsi="Times New Roman" w:cs="Times New Roman"/>
          <w:sz w:val="28"/>
          <w:szCs w:val="28"/>
        </w:rPr>
        <w:t>в ситуацию конфликта</w:t>
      </w:r>
      <w:r w:rsidR="006B5F09">
        <w:rPr>
          <w:rFonts w:ascii="Times New Roman" w:hAnsi="Times New Roman" w:cs="Times New Roman"/>
          <w:sz w:val="28"/>
          <w:szCs w:val="28"/>
        </w:rPr>
        <w:t xml:space="preserve"> ин</w:t>
      </w:r>
      <w:r w:rsidR="009E73CA">
        <w:rPr>
          <w:rFonts w:ascii="Times New Roman" w:hAnsi="Times New Roman" w:cs="Times New Roman"/>
          <w:sz w:val="28"/>
          <w:szCs w:val="28"/>
        </w:rPr>
        <w:t>тересов</w:t>
      </w:r>
      <w:r w:rsidR="00EB0EE2" w:rsidRPr="00D51F05">
        <w:rPr>
          <w:rFonts w:ascii="Times New Roman" w:hAnsi="Times New Roman" w:cs="Times New Roman"/>
          <w:sz w:val="28"/>
          <w:szCs w:val="28"/>
        </w:rPr>
        <w:t xml:space="preserve">. </w:t>
      </w:r>
    </w:p>
    <w:p w:rsidR="00BD31DF" w:rsidRDefault="00D92BFD" w:rsidP="00D51F05">
      <w:pPr>
        <w:spacing w:after="0" w:line="240" w:lineRule="auto"/>
        <w:ind w:firstLine="709"/>
        <w:jc w:val="both"/>
        <w:rPr>
          <w:rFonts w:ascii="Times New Roman" w:hAnsi="Times New Roman" w:cs="Times New Roman"/>
          <w:sz w:val="28"/>
          <w:szCs w:val="28"/>
        </w:rPr>
      </w:pPr>
      <w:r w:rsidRPr="00A703EE">
        <w:rPr>
          <w:rFonts w:ascii="Times New Roman" w:hAnsi="Times New Roman" w:cs="Times New Roman"/>
          <w:sz w:val="28"/>
          <w:szCs w:val="28"/>
        </w:rPr>
        <w:t>1</w:t>
      </w:r>
      <w:r w:rsidR="00BD31DF" w:rsidRPr="00A703EE">
        <w:rPr>
          <w:rFonts w:ascii="Times New Roman" w:hAnsi="Times New Roman" w:cs="Times New Roman"/>
          <w:sz w:val="28"/>
          <w:szCs w:val="28"/>
        </w:rPr>
        <w:t>7</w:t>
      </w:r>
      <w:r w:rsidR="00EB0EE2" w:rsidRPr="00A703EE">
        <w:rPr>
          <w:rFonts w:ascii="Times New Roman" w:hAnsi="Times New Roman" w:cs="Times New Roman"/>
          <w:sz w:val="28"/>
          <w:szCs w:val="28"/>
        </w:rPr>
        <w:t xml:space="preserve">.2. </w:t>
      </w:r>
      <w:r w:rsidR="000D183F" w:rsidRPr="00A703EE">
        <w:rPr>
          <w:rFonts w:ascii="Times New Roman" w:hAnsi="Times New Roman" w:cs="Times New Roman"/>
          <w:sz w:val="28"/>
          <w:szCs w:val="28"/>
        </w:rPr>
        <w:t>Предприятием</w:t>
      </w:r>
      <w:r w:rsidR="00121290" w:rsidRPr="00A703EE">
        <w:rPr>
          <w:rFonts w:ascii="Times New Roman" w:hAnsi="Times New Roman" w:cs="Times New Roman"/>
          <w:sz w:val="28"/>
          <w:szCs w:val="28"/>
        </w:rPr>
        <w:t xml:space="preserve"> п</w:t>
      </w:r>
      <w:r w:rsidR="00E00101" w:rsidRPr="00A703EE">
        <w:rPr>
          <w:rFonts w:ascii="Times New Roman" w:hAnsi="Times New Roman" w:cs="Times New Roman"/>
          <w:sz w:val="28"/>
          <w:szCs w:val="28"/>
        </w:rPr>
        <w:t>р</w:t>
      </w:r>
      <w:r w:rsidR="00EB0EE2" w:rsidRPr="00A703EE">
        <w:rPr>
          <w:rFonts w:ascii="Times New Roman" w:hAnsi="Times New Roman" w:cs="Times New Roman"/>
          <w:sz w:val="28"/>
          <w:szCs w:val="28"/>
        </w:rPr>
        <w:t>инима</w:t>
      </w:r>
      <w:r w:rsidR="00E00101" w:rsidRPr="00A703EE">
        <w:rPr>
          <w:rFonts w:ascii="Times New Roman" w:hAnsi="Times New Roman" w:cs="Times New Roman"/>
          <w:sz w:val="28"/>
          <w:szCs w:val="28"/>
        </w:rPr>
        <w:t>ются</w:t>
      </w:r>
      <w:r w:rsidR="00EB0EE2" w:rsidRPr="00A703EE">
        <w:rPr>
          <w:rFonts w:ascii="Times New Roman" w:hAnsi="Times New Roman" w:cs="Times New Roman"/>
          <w:sz w:val="28"/>
          <w:szCs w:val="28"/>
        </w:rPr>
        <w:t xml:space="preserve"> меры, направленные на недопущение привлечения </w:t>
      </w:r>
      <w:r w:rsidR="003F4592" w:rsidRPr="00A703EE">
        <w:rPr>
          <w:rFonts w:ascii="Times New Roman" w:hAnsi="Times New Roman" w:cs="Times New Roman"/>
          <w:sz w:val="28"/>
          <w:szCs w:val="28"/>
        </w:rPr>
        <w:t xml:space="preserve">Предприятия </w:t>
      </w:r>
      <w:r w:rsidR="00E00101" w:rsidRPr="00A703EE">
        <w:rPr>
          <w:rFonts w:ascii="Times New Roman" w:hAnsi="Times New Roman" w:cs="Times New Roman"/>
          <w:sz w:val="28"/>
          <w:szCs w:val="28"/>
        </w:rPr>
        <w:t>к административной ответственности по основаниям, предусмотренным ст. 19.28 КоАП РФ</w:t>
      </w:r>
      <w:r w:rsidR="00BD31DF" w:rsidRPr="00A703EE">
        <w:rPr>
          <w:rFonts w:ascii="Times New Roman" w:hAnsi="Times New Roman" w:cs="Times New Roman"/>
          <w:sz w:val="28"/>
          <w:szCs w:val="28"/>
        </w:rPr>
        <w:t>.</w:t>
      </w:r>
    </w:p>
    <w:p w:rsidR="00E00101" w:rsidRPr="00D51F05" w:rsidRDefault="00BD31DF"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Предприятием</w:t>
      </w:r>
      <w:r w:rsidR="00E00101" w:rsidRPr="00D51F05">
        <w:rPr>
          <w:rFonts w:ascii="Times New Roman" w:hAnsi="Times New Roman" w:cs="Times New Roman"/>
          <w:sz w:val="28"/>
          <w:szCs w:val="28"/>
        </w:rPr>
        <w:t xml:space="preserve"> установлен запрет на:</w:t>
      </w:r>
    </w:p>
    <w:p w:rsidR="00E00101"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D31DF">
        <w:rPr>
          <w:rFonts w:ascii="Times New Roman" w:hAnsi="Times New Roman" w:cs="Times New Roman"/>
          <w:sz w:val="28"/>
          <w:szCs w:val="28"/>
        </w:rPr>
        <w:t>7</w:t>
      </w:r>
      <w:r w:rsidR="00121290" w:rsidRPr="00D51F05">
        <w:rPr>
          <w:rFonts w:ascii="Times New Roman" w:hAnsi="Times New Roman" w:cs="Times New Roman"/>
          <w:sz w:val="28"/>
          <w:szCs w:val="28"/>
        </w:rPr>
        <w:t xml:space="preserve">.2.1. </w:t>
      </w:r>
      <w:r w:rsidR="00E00101" w:rsidRPr="00D51F05">
        <w:rPr>
          <w:rFonts w:ascii="Times New Roman" w:hAnsi="Times New Roman" w:cs="Times New Roman"/>
          <w:sz w:val="28"/>
          <w:szCs w:val="28"/>
        </w:rPr>
        <w:t xml:space="preserve">передачу, предложение или обещание от имени и в интересах </w:t>
      </w:r>
      <w:r w:rsidR="000D183F">
        <w:rPr>
          <w:rFonts w:ascii="Times New Roman" w:hAnsi="Times New Roman" w:cs="Times New Roman"/>
          <w:sz w:val="28"/>
          <w:szCs w:val="28"/>
        </w:rPr>
        <w:t>Предприятия</w:t>
      </w:r>
      <w:r w:rsidR="00121290" w:rsidRPr="00D51F05">
        <w:rPr>
          <w:rFonts w:ascii="Times New Roman" w:hAnsi="Times New Roman" w:cs="Times New Roman"/>
          <w:sz w:val="28"/>
          <w:szCs w:val="28"/>
        </w:rPr>
        <w:t xml:space="preserve"> </w:t>
      </w:r>
      <w:r w:rsidR="00E00101" w:rsidRPr="00D51F05">
        <w:rPr>
          <w:rFonts w:ascii="Times New Roman" w:hAnsi="Times New Roman" w:cs="Times New Roman"/>
          <w:sz w:val="28"/>
          <w:szCs w:val="28"/>
        </w:rPr>
        <w:t>государственному</w:t>
      </w:r>
      <w:r w:rsidR="009360D8">
        <w:rPr>
          <w:rFonts w:ascii="Times New Roman" w:hAnsi="Times New Roman" w:cs="Times New Roman"/>
          <w:sz w:val="28"/>
          <w:szCs w:val="28"/>
        </w:rPr>
        <w:t xml:space="preserve"> или</w:t>
      </w:r>
      <w:r w:rsidR="00C277C0">
        <w:rPr>
          <w:rFonts w:ascii="Times New Roman" w:hAnsi="Times New Roman" w:cs="Times New Roman"/>
          <w:sz w:val="28"/>
          <w:szCs w:val="28"/>
        </w:rPr>
        <w:t xml:space="preserve"> муниципальному</w:t>
      </w:r>
      <w:r w:rsidR="00E00101" w:rsidRPr="00D51F05">
        <w:rPr>
          <w:rFonts w:ascii="Times New Roman" w:hAnsi="Times New Roman" w:cs="Times New Roman"/>
          <w:sz w:val="28"/>
          <w:szCs w:val="28"/>
        </w:rPr>
        <w:t xml:space="preserve"> служащему</w:t>
      </w:r>
      <w:r w:rsidR="003923E9">
        <w:rPr>
          <w:rFonts w:ascii="Times New Roman" w:hAnsi="Times New Roman" w:cs="Times New Roman"/>
          <w:sz w:val="28"/>
          <w:szCs w:val="28"/>
        </w:rPr>
        <w:t xml:space="preserve">, </w:t>
      </w:r>
      <w:r w:rsidR="003923E9" w:rsidRPr="00B07D87">
        <w:rPr>
          <w:rFonts w:ascii="Times New Roman" w:hAnsi="Times New Roman" w:cs="Times New Roman"/>
          <w:sz w:val="28"/>
          <w:szCs w:val="28"/>
        </w:rPr>
        <w:t xml:space="preserve">должностному лицу, лицу, выполняющему управленческие функции в коммерческой или иной </w:t>
      </w:r>
      <w:r w:rsidR="000D183F">
        <w:rPr>
          <w:rFonts w:ascii="Times New Roman" w:hAnsi="Times New Roman" w:cs="Times New Roman"/>
          <w:sz w:val="28"/>
          <w:szCs w:val="28"/>
        </w:rPr>
        <w:t>Предприятия</w:t>
      </w:r>
      <w:r w:rsidR="003923E9" w:rsidRPr="00B07D87">
        <w:rPr>
          <w:rFonts w:ascii="Times New Roman" w:hAnsi="Times New Roman" w:cs="Times New Roman"/>
          <w:sz w:val="28"/>
          <w:szCs w:val="28"/>
        </w:rPr>
        <w:t xml:space="preserve">, иностранному должностному лицу либо должностному лицу публичной международной </w:t>
      </w:r>
      <w:r w:rsidR="000D183F">
        <w:rPr>
          <w:rFonts w:ascii="Times New Roman" w:hAnsi="Times New Roman" w:cs="Times New Roman"/>
          <w:sz w:val="28"/>
          <w:szCs w:val="28"/>
        </w:rPr>
        <w:t>Предприятия</w:t>
      </w:r>
      <w:r w:rsidR="003923E9">
        <w:rPr>
          <w:rFonts w:ascii="Times New Roman" w:hAnsi="Times New Roman" w:cs="Times New Roman"/>
          <w:sz w:val="28"/>
          <w:szCs w:val="28"/>
        </w:rPr>
        <w:t xml:space="preserve"> </w:t>
      </w:r>
      <w:r w:rsidR="00E00101" w:rsidRPr="00D51F05">
        <w:rPr>
          <w:rFonts w:ascii="Times New Roman" w:hAnsi="Times New Roman" w:cs="Times New Roman"/>
          <w:sz w:val="28"/>
          <w:szCs w:val="28"/>
        </w:rPr>
        <w:t xml:space="preserve">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w:t>
      </w:r>
      <w:r w:rsidR="003923E9">
        <w:rPr>
          <w:rFonts w:ascii="Times New Roman" w:hAnsi="Times New Roman" w:cs="Times New Roman"/>
          <w:sz w:val="28"/>
          <w:szCs w:val="28"/>
        </w:rPr>
        <w:t xml:space="preserve">служебным </w:t>
      </w:r>
      <w:r w:rsidR="00E00101" w:rsidRPr="00D51F05">
        <w:rPr>
          <w:rFonts w:ascii="Times New Roman" w:hAnsi="Times New Roman" w:cs="Times New Roman"/>
          <w:sz w:val="28"/>
          <w:szCs w:val="28"/>
        </w:rPr>
        <w:t>положением;</w:t>
      </w:r>
    </w:p>
    <w:p w:rsidR="004B3460"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D31DF">
        <w:rPr>
          <w:rFonts w:ascii="Times New Roman" w:hAnsi="Times New Roman" w:cs="Times New Roman"/>
          <w:sz w:val="28"/>
          <w:szCs w:val="28"/>
        </w:rPr>
        <w:t>7</w:t>
      </w:r>
      <w:r w:rsidR="00121290" w:rsidRPr="00D51F05">
        <w:rPr>
          <w:rFonts w:ascii="Times New Roman" w:hAnsi="Times New Roman" w:cs="Times New Roman"/>
          <w:sz w:val="28"/>
          <w:szCs w:val="28"/>
        </w:rPr>
        <w:t xml:space="preserve">.2.2. </w:t>
      </w:r>
      <w:r w:rsidR="00E00101" w:rsidRPr="00D51F05">
        <w:rPr>
          <w:rFonts w:ascii="Times New Roman" w:hAnsi="Times New Roman" w:cs="Times New Roman"/>
          <w:sz w:val="28"/>
          <w:szCs w:val="28"/>
        </w:rPr>
        <w:t>предложение</w:t>
      </w:r>
      <w:r w:rsidR="009360D8">
        <w:rPr>
          <w:rFonts w:ascii="Times New Roman" w:hAnsi="Times New Roman" w:cs="Times New Roman"/>
          <w:sz w:val="28"/>
          <w:szCs w:val="28"/>
        </w:rPr>
        <w:t>, передачу</w:t>
      </w:r>
      <w:r w:rsidR="00E00101" w:rsidRPr="00D51F05">
        <w:rPr>
          <w:rFonts w:ascii="Times New Roman" w:hAnsi="Times New Roman" w:cs="Times New Roman"/>
          <w:sz w:val="28"/>
          <w:szCs w:val="28"/>
        </w:rPr>
        <w:t xml:space="preserve"> и попытки передачи</w:t>
      </w:r>
      <w:r w:rsidR="009360D8">
        <w:rPr>
          <w:rFonts w:ascii="Times New Roman" w:hAnsi="Times New Roman" w:cs="Times New Roman"/>
          <w:sz w:val="28"/>
          <w:szCs w:val="28"/>
        </w:rPr>
        <w:t xml:space="preserve">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w:t>
      </w:r>
      <w:r w:rsidR="00C27FCB">
        <w:rPr>
          <w:rFonts w:ascii="Times New Roman" w:hAnsi="Times New Roman" w:cs="Times New Roman"/>
          <w:sz w:val="28"/>
          <w:szCs w:val="28"/>
        </w:rPr>
        <w:t>.</w:t>
      </w:r>
    </w:p>
    <w:p w:rsidR="00BB1A88" w:rsidRPr="009962FC" w:rsidRDefault="00BB1A88" w:rsidP="00D51F05">
      <w:pPr>
        <w:spacing w:after="0" w:line="240" w:lineRule="auto"/>
        <w:ind w:firstLine="709"/>
        <w:jc w:val="both"/>
        <w:rPr>
          <w:rFonts w:ascii="Times New Roman" w:hAnsi="Times New Roman" w:cs="Times New Roman"/>
          <w:sz w:val="28"/>
          <w:szCs w:val="28"/>
        </w:rPr>
      </w:pPr>
    </w:p>
    <w:p w:rsidR="004A1E8A" w:rsidRPr="009962FC" w:rsidRDefault="004A1E8A" w:rsidP="00D51F05">
      <w:pPr>
        <w:spacing w:after="0" w:line="240" w:lineRule="auto"/>
        <w:ind w:firstLine="709"/>
        <w:jc w:val="both"/>
        <w:rPr>
          <w:rFonts w:ascii="Times New Roman" w:hAnsi="Times New Roman" w:cs="Times New Roman"/>
          <w:sz w:val="28"/>
          <w:szCs w:val="28"/>
        </w:rPr>
      </w:pPr>
    </w:p>
    <w:p w:rsidR="004A1E8A" w:rsidRPr="009962FC" w:rsidRDefault="004A1E8A" w:rsidP="00D51F05">
      <w:pPr>
        <w:spacing w:after="0" w:line="240" w:lineRule="auto"/>
        <w:ind w:firstLine="709"/>
        <w:jc w:val="both"/>
        <w:rPr>
          <w:rFonts w:ascii="Times New Roman" w:hAnsi="Times New Roman" w:cs="Times New Roman"/>
          <w:sz w:val="28"/>
          <w:szCs w:val="28"/>
        </w:rPr>
      </w:pPr>
    </w:p>
    <w:p w:rsidR="00D43A71" w:rsidRDefault="00BD31DF" w:rsidP="00D51F05">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18</w:t>
      </w:r>
      <w:r w:rsidR="00D43A71" w:rsidRPr="001C14AF">
        <w:rPr>
          <w:rFonts w:ascii="Times New Roman" w:hAnsi="Times New Roman" w:cs="Times New Roman"/>
          <w:b/>
          <w:bCs/>
          <w:sz w:val="28"/>
          <w:szCs w:val="28"/>
        </w:rPr>
        <w:t>. Сотрудничество с правоохранительными органами в сфере противодействия коррупции</w:t>
      </w:r>
    </w:p>
    <w:p w:rsidR="001C14AF" w:rsidRPr="001C14AF" w:rsidRDefault="001C14AF" w:rsidP="00D51F05">
      <w:pPr>
        <w:spacing w:after="0" w:line="240" w:lineRule="auto"/>
        <w:ind w:firstLine="709"/>
        <w:jc w:val="both"/>
        <w:rPr>
          <w:rFonts w:ascii="Times New Roman" w:hAnsi="Times New Roman" w:cs="Times New Roman"/>
          <w:b/>
          <w:bCs/>
          <w:sz w:val="28"/>
          <w:szCs w:val="28"/>
        </w:rPr>
      </w:pPr>
    </w:p>
    <w:p w:rsidR="00D43A71" w:rsidRPr="00D51F05" w:rsidRDefault="00BD31DF"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w:t>
      </w:r>
      <w:r w:rsidR="003363E1">
        <w:rPr>
          <w:rFonts w:ascii="Times New Roman" w:hAnsi="Times New Roman" w:cs="Times New Roman"/>
          <w:sz w:val="28"/>
          <w:szCs w:val="28"/>
        </w:rPr>
        <w:t>.</w:t>
      </w:r>
      <w:r w:rsidR="00AF4565">
        <w:rPr>
          <w:rFonts w:ascii="Times New Roman" w:hAnsi="Times New Roman" w:cs="Times New Roman"/>
          <w:sz w:val="28"/>
          <w:szCs w:val="28"/>
        </w:rPr>
        <w:t>1</w:t>
      </w:r>
      <w:r w:rsidR="00D43A71" w:rsidRPr="00D51F05">
        <w:rPr>
          <w:rFonts w:ascii="Times New Roman" w:hAnsi="Times New Roman" w:cs="Times New Roman"/>
          <w:sz w:val="28"/>
          <w:szCs w:val="28"/>
        </w:rPr>
        <w:t xml:space="preserve">.1. Сотрудничество с правоохранительными органами является важным показателем приверженности </w:t>
      </w:r>
      <w:r w:rsidR="000D183F">
        <w:rPr>
          <w:rFonts w:ascii="Times New Roman" w:hAnsi="Times New Roman" w:cs="Times New Roman"/>
          <w:sz w:val="28"/>
          <w:szCs w:val="28"/>
        </w:rPr>
        <w:t>Предприятия</w:t>
      </w:r>
      <w:r w:rsidR="00121290" w:rsidRPr="00D51F05">
        <w:rPr>
          <w:rFonts w:ascii="Times New Roman" w:hAnsi="Times New Roman" w:cs="Times New Roman"/>
          <w:sz w:val="28"/>
          <w:szCs w:val="28"/>
        </w:rPr>
        <w:t xml:space="preserve"> </w:t>
      </w:r>
      <w:r w:rsidR="00D43A71" w:rsidRPr="00D51F05">
        <w:rPr>
          <w:rFonts w:ascii="Times New Roman" w:hAnsi="Times New Roman" w:cs="Times New Roman"/>
          <w:sz w:val="28"/>
          <w:szCs w:val="28"/>
        </w:rPr>
        <w:t>декларируемым антикоррупционным стандартам поведения.</w:t>
      </w:r>
    </w:p>
    <w:p w:rsidR="00D43A71" w:rsidRPr="00D51F05" w:rsidRDefault="00BD31DF"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D43A71" w:rsidRPr="00D51F05">
        <w:rPr>
          <w:rFonts w:ascii="Times New Roman" w:hAnsi="Times New Roman" w:cs="Times New Roman"/>
          <w:sz w:val="28"/>
          <w:szCs w:val="28"/>
        </w:rPr>
        <w:t>.2</w:t>
      </w:r>
      <w:r w:rsidR="00121290"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Предприятие</w:t>
      </w:r>
      <w:r w:rsidR="00121290" w:rsidRPr="00D51F05">
        <w:rPr>
          <w:rFonts w:ascii="Times New Roman" w:hAnsi="Times New Roman" w:cs="Times New Roman"/>
          <w:sz w:val="28"/>
          <w:szCs w:val="28"/>
        </w:rPr>
        <w:t xml:space="preserve"> </w:t>
      </w:r>
      <w:r w:rsidR="00D43A71" w:rsidRPr="00D51F05">
        <w:rPr>
          <w:rFonts w:ascii="Times New Roman" w:hAnsi="Times New Roman" w:cs="Times New Roman"/>
          <w:sz w:val="28"/>
          <w:szCs w:val="28"/>
        </w:rPr>
        <w:t>принимает на себя публичное обязательство:</w:t>
      </w:r>
    </w:p>
    <w:p w:rsidR="00D43A71" w:rsidRPr="00D51F05" w:rsidRDefault="00BD31DF"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121290" w:rsidRPr="00D51F05">
        <w:rPr>
          <w:rFonts w:ascii="Times New Roman" w:hAnsi="Times New Roman" w:cs="Times New Roman"/>
          <w:sz w:val="28"/>
          <w:szCs w:val="28"/>
        </w:rPr>
        <w:t>.2.1. с</w:t>
      </w:r>
      <w:r w:rsidR="00D43A71" w:rsidRPr="00D51F05">
        <w:rPr>
          <w:rFonts w:ascii="Times New Roman" w:hAnsi="Times New Roman" w:cs="Times New Roman"/>
          <w:sz w:val="28"/>
          <w:szCs w:val="28"/>
        </w:rPr>
        <w:t xml:space="preserve">ообщать в правоохранительные органы о случаях совершения коррупционных и иных правонарушений, о которых </w:t>
      </w:r>
      <w:r w:rsidR="000D183F">
        <w:rPr>
          <w:rFonts w:ascii="Times New Roman" w:hAnsi="Times New Roman" w:cs="Times New Roman"/>
          <w:sz w:val="28"/>
          <w:szCs w:val="28"/>
        </w:rPr>
        <w:t>Предприятия</w:t>
      </w:r>
      <w:r w:rsidR="00121290" w:rsidRPr="00D51F05">
        <w:rPr>
          <w:rFonts w:ascii="Times New Roman" w:hAnsi="Times New Roman" w:cs="Times New Roman"/>
          <w:sz w:val="28"/>
          <w:szCs w:val="28"/>
        </w:rPr>
        <w:t xml:space="preserve"> </w:t>
      </w:r>
      <w:r w:rsidR="00D43A71" w:rsidRPr="00D51F05">
        <w:rPr>
          <w:rFonts w:ascii="Times New Roman" w:hAnsi="Times New Roman" w:cs="Times New Roman"/>
          <w:sz w:val="28"/>
          <w:szCs w:val="28"/>
        </w:rPr>
        <w:t>стало известно;</w:t>
      </w:r>
    </w:p>
    <w:p w:rsidR="00D43A71" w:rsidRPr="00D51F05" w:rsidRDefault="00BD31DF"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121290" w:rsidRPr="00D51F05">
        <w:rPr>
          <w:rFonts w:ascii="Times New Roman" w:hAnsi="Times New Roman" w:cs="Times New Roman"/>
          <w:sz w:val="28"/>
          <w:szCs w:val="28"/>
        </w:rPr>
        <w:t xml:space="preserve">.2.2. </w:t>
      </w:r>
      <w:r w:rsidR="00D43A71" w:rsidRPr="00D51F05">
        <w:rPr>
          <w:rFonts w:ascii="Times New Roman" w:hAnsi="Times New Roman" w:cs="Times New Roman"/>
          <w:sz w:val="28"/>
          <w:szCs w:val="28"/>
        </w:rPr>
        <w:t xml:space="preserve">воздерживаться от каких-либо санкций в отношении своих </w:t>
      </w:r>
      <w:r w:rsidR="003923E9">
        <w:rPr>
          <w:rFonts w:ascii="Times New Roman" w:hAnsi="Times New Roman" w:cs="Times New Roman"/>
          <w:sz w:val="28"/>
          <w:szCs w:val="28"/>
        </w:rPr>
        <w:t xml:space="preserve">должностных лиц и </w:t>
      </w:r>
      <w:r w:rsidR="00D43A71" w:rsidRPr="00D51F05">
        <w:rPr>
          <w:rFonts w:ascii="Times New Roman" w:hAnsi="Times New Roman" w:cs="Times New Roman"/>
          <w:sz w:val="28"/>
          <w:szCs w:val="28"/>
        </w:rPr>
        <w:t>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D43A71" w:rsidRPr="00D51F05" w:rsidRDefault="00BD31DF"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121290" w:rsidRPr="00D51F05">
        <w:rPr>
          <w:rFonts w:ascii="Times New Roman" w:hAnsi="Times New Roman" w:cs="Times New Roman"/>
          <w:sz w:val="28"/>
          <w:szCs w:val="28"/>
        </w:rPr>
        <w:t>.2.3.</w:t>
      </w:r>
      <w:r w:rsidR="00D43A71" w:rsidRPr="00D51F05">
        <w:rPr>
          <w:rFonts w:ascii="Times New Roman" w:hAnsi="Times New Roman" w:cs="Times New Roman"/>
          <w:sz w:val="28"/>
          <w:szCs w:val="28"/>
        </w:rPr>
        <w:t xml:space="preserve"> не допускать неправомерное вмешательство </w:t>
      </w:r>
      <w:r w:rsidR="003923E9">
        <w:rPr>
          <w:rFonts w:ascii="Times New Roman" w:hAnsi="Times New Roman" w:cs="Times New Roman"/>
          <w:sz w:val="28"/>
          <w:szCs w:val="28"/>
        </w:rPr>
        <w:t>должностных лиц/</w:t>
      </w:r>
      <w:r w:rsidR="00D43A71" w:rsidRPr="00D51F05">
        <w:rPr>
          <w:rFonts w:ascii="Times New Roman" w:hAnsi="Times New Roman" w:cs="Times New Roman"/>
          <w:sz w:val="28"/>
          <w:szCs w:val="28"/>
        </w:rPr>
        <w:t>работников</w:t>
      </w:r>
      <w:r w:rsidR="00920AF5">
        <w:rPr>
          <w:rFonts w:ascii="Times New Roman" w:hAnsi="Times New Roman" w:cs="Times New Roman"/>
          <w:sz w:val="28"/>
          <w:szCs w:val="28"/>
        </w:rPr>
        <w:t>/представителей</w:t>
      </w:r>
      <w:r w:rsidR="00D43A71" w:rsidRPr="00D51F05">
        <w:rPr>
          <w:rFonts w:ascii="Times New Roman" w:hAnsi="Times New Roman" w:cs="Times New Roman"/>
          <w:sz w:val="28"/>
          <w:szCs w:val="28"/>
        </w:rPr>
        <w:t xml:space="preserve"> </w:t>
      </w:r>
      <w:r w:rsidR="000D183F">
        <w:rPr>
          <w:rFonts w:ascii="Times New Roman" w:hAnsi="Times New Roman" w:cs="Times New Roman"/>
          <w:sz w:val="28"/>
          <w:szCs w:val="28"/>
        </w:rPr>
        <w:t>Предприятия</w:t>
      </w:r>
      <w:r w:rsidR="00D43A71" w:rsidRPr="00D51F05">
        <w:rPr>
          <w:rFonts w:ascii="Times New Roman" w:hAnsi="Times New Roman" w:cs="Times New Roman"/>
          <w:sz w:val="28"/>
          <w:szCs w:val="28"/>
        </w:rPr>
        <w:t xml:space="preserve"> в деятельность правоохра</w:t>
      </w:r>
      <w:r w:rsidR="005505F5">
        <w:rPr>
          <w:rFonts w:ascii="Times New Roman" w:hAnsi="Times New Roman" w:cs="Times New Roman"/>
          <w:sz w:val="28"/>
          <w:szCs w:val="28"/>
        </w:rPr>
        <w:t>нительных органов при проведение</w:t>
      </w:r>
      <w:r w:rsidR="00D43A71" w:rsidRPr="00D51F05">
        <w:rPr>
          <w:rFonts w:ascii="Times New Roman" w:hAnsi="Times New Roman" w:cs="Times New Roman"/>
          <w:sz w:val="28"/>
          <w:szCs w:val="28"/>
        </w:rPr>
        <w:t xml:space="preserve"> антикоррупционных мероприятий.</w:t>
      </w:r>
    </w:p>
    <w:p w:rsidR="004A07A8" w:rsidRPr="00D51F05" w:rsidRDefault="00BD31DF"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D43A71" w:rsidRPr="00D51F05">
        <w:rPr>
          <w:rFonts w:ascii="Times New Roman" w:hAnsi="Times New Roman" w:cs="Times New Roman"/>
          <w:sz w:val="28"/>
          <w:szCs w:val="28"/>
        </w:rPr>
        <w:t xml:space="preserve">.3. </w:t>
      </w:r>
      <w:r w:rsidR="000D183F">
        <w:rPr>
          <w:rFonts w:ascii="Times New Roman" w:hAnsi="Times New Roman" w:cs="Times New Roman"/>
          <w:sz w:val="28"/>
          <w:szCs w:val="28"/>
        </w:rPr>
        <w:t>Предприятие</w:t>
      </w:r>
      <w:r w:rsidR="00DE0929" w:rsidRPr="00D51F05">
        <w:rPr>
          <w:rFonts w:ascii="Times New Roman" w:hAnsi="Times New Roman" w:cs="Times New Roman"/>
          <w:sz w:val="28"/>
          <w:szCs w:val="28"/>
        </w:rPr>
        <w:t xml:space="preserve"> </w:t>
      </w:r>
      <w:r w:rsidR="00D43A71" w:rsidRPr="00D51F05">
        <w:rPr>
          <w:rFonts w:ascii="Times New Roman" w:hAnsi="Times New Roman" w:cs="Times New Roman"/>
          <w:sz w:val="28"/>
          <w:szCs w:val="28"/>
        </w:rPr>
        <w:t>оказывает содействие правоохра</w:t>
      </w:r>
      <w:r w:rsidR="005505F5">
        <w:rPr>
          <w:rFonts w:ascii="Times New Roman" w:hAnsi="Times New Roman" w:cs="Times New Roman"/>
          <w:sz w:val="28"/>
          <w:szCs w:val="28"/>
        </w:rPr>
        <w:t>нительным органам при проведение</w:t>
      </w:r>
      <w:r w:rsidR="00D43A71" w:rsidRPr="00D51F05">
        <w:rPr>
          <w:rFonts w:ascii="Times New Roman" w:hAnsi="Times New Roman" w:cs="Times New Roman"/>
          <w:sz w:val="28"/>
          <w:szCs w:val="28"/>
        </w:rPr>
        <w:t xml:space="preserve"> ими проверок деятельности </w:t>
      </w:r>
      <w:r w:rsidR="000D183F">
        <w:rPr>
          <w:rFonts w:ascii="Times New Roman" w:hAnsi="Times New Roman" w:cs="Times New Roman"/>
          <w:sz w:val="28"/>
          <w:szCs w:val="28"/>
        </w:rPr>
        <w:t>Предприятия</w:t>
      </w:r>
      <w:r w:rsidR="00D43A71" w:rsidRPr="00D51F05">
        <w:rPr>
          <w:rFonts w:ascii="Times New Roman" w:hAnsi="Times New Roman" w:cs="Times New Roman"/>
          <w:sz w:val="28"/>
          <w:szCs w:val="28"/>
        </w:rPr>
        <w:t xml:space="preserve"> по вопросам предупреждения и противодействия коррупции.</w:t>
      </w:r>
    </w:p>
    <w:sectPr w:rsidR="004A07A8" w:rsidRPr="00D51F05" w:rsidSect="001061C6">
      <w:headerReference w:type="default" r:id="rId1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BE" w:rsidRDefault="00FC4ABE" w:rsidP="000828D5">
      <w:pPr>
        <w:spacing w:after="0" w:line="240" w:lineRule="auto"/>
      </w:pPr>
      <w:r>
        <w:separator/>
      </w:r>
    </w:p>
  </w:endnote>
  <w:endnote w:type="continuationSeparator" w:id="0">
    <w:p w:rsidR="00FC4ABE" w:rsidRDefault="00FC4ABE" w:rsidP="0008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BE" w:rsidRDefault="00FC4ABE" w:rsidP="000828D5">
      <w:pPr>
        <w:spacing w:after="0" w:line="240" w:lineRule="auto"/>
      </w:pPr>
      <w:r>
        <w:separator/>
      </w:r>
    </w:p>
  </w:footnote>
  <w:footnote w:type="continuationSeparator" w:id="0">
    <w:p w:rsidR="00FC4ABE" w:rsidRDefault="00FC4ABE" w:rsidP="0008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420770"/>
      <w:docPartObj>
        <w:docPartGallery w:val="Page Numbers (Top of Page)"/>
        <w:docPartUnique/>
      </w:docPartObj>
    </w:sdtPr>
    <w:sdtEndPr/>
    <w:sdtContent>
      <w:p w:rsidR="007528C8" w:rsidRDefault="00FC4ABE">
        <w:pPr>
          <w:pStyle w:val="a7"/>
          <w:jc w:val="center"/>
        </w:pPr>
        <w:r>
          <w:fldChar w:fldCharType="begin"/>
        </w:r>
        <w:r>
          <w:instrText>PAGE   \* MERGEFORMAT</w:instrText>
        </w:r>
        <w:r>
          <w:fldChar w:fldCharType="separate"/>
        </w:r>
        <w:r w:rsidR="009962FC">
          <w:rPr>
            <w:noProof/>
          </w:rPr>
          <w:t>2</w:t>
        </w:r>
        <w:r>
          <w:rPr>
            <w:noProof/>
          </w:rPr>
          <w:fldChar w:fldCharType="end"/>
        </w:r>
      </w:p>
    </w:sdtContent>
  </w:sdt>
  <w:p w:rsidR="007528C8" w:rsidRPr="005866B3" w:rsidRDefault="007528C8" w:rsidP="005866B3">
    <w:pPr>
      <w:pStyle w:val="a7"/>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721"/>
    <w:multiLevelType w:val="multilevel"/>
    <w:tmpl w:val="06A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F3C2A"/>
    <w:multiLevelType w:val="multilevel"/>
    <w:tmpl w:val="B16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F7607"/>
    <w:multiLevelType w:val="multilevel"/>
    <w:tmpl w:val="7E805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A496C"/>
    <w:multiLevelType w:val="multilevel"/>
    <w:tmpl w:val="108E7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57710"/>
    <w:multiLevelType w:val="multilevel"/>
    <w:tmpl w:val="CF5697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53233"/>
    <w:multiLevelType w:val="multilevel"/>
    <w:tmpl w:val="2EF491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741DD"/>
    <w:multiLevelType w:val="multilevel"/>
    <w:tmpl w:val="0E72A9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02874"/>
    <w:multiLevelType w:val="multilevel"/>
    <w:tmpl w:val="282227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96CEA"/>
    <w:multiLevelType w:val="multilevel"/>
    <w:tmpl w:val="11D09B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92172"/>
    <w:multiLevelType w:val="multilevel"/>
    <w:tmpl w:val="ABB0F1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7E20FF"/>
    <w:multiLevelType w:val="multilevel"/>
    <w:tmpl w:val="8B00E1F6"/>
    <w:lvl w:ilvl="0">
      <w:start w:val="1"/>
      <w:numFmt w:val="decimal"/>
      <w:lvlText w:val="%1."/>
      <w:lvlJc w:val="left"/>
      <w:pPr>
        <w:ind w:left="720" w:hanging="360"/>
      </w:pPr>
      <w:rPr>
        <w:rFonts w:eastAsiaTheme="minorHAns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65013F"/>
    <w:multiLevelType w:val="multilevel"/>
    <w:tmpl w:val="D7D82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562460"/>
    <w:multiLevelType w:val="multilevel"/>
    <w:tmpl w:val="4E1A9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A55E0"/>
    <w:multiLevelType w:val="multilevel"/>
    <w:tmpl w:val="644AC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75F9E"/>
    <w:multiLevelType w:val="multilevel"/>
    <w:tmpl w:val="F63E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10D9A"/>
    <w:multiLevelType w:val="multilevel"/>
    <w:tmpl w:val="EF16C9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43255A"/>
    <w:multiLevelType w:val="multilevel"/>
    <w:tmpl w:val="3B66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E0152"/>
    <w:multiLevelType w:val="multilevel"/>
    <w:tmpl w:val="A948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A0321"/>
    <w:multiLevelType w:val="multilevel"/>
    <w:tmpl w:val="7DAC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EF67CF"/>
    <w:multiLevelType w:val="multilevel"/>
    <w:tmpl w:val="7EC6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191D3F"/>
    <w:multiLevelType w:val="multilevel"/>
    <w:tmpl w:val="7AF0C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007BB"/>
    <w:multiLevelType w:val="multilevel"/>
    <w:tmpl w:val="A84034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C56DD"/>
    <w:multiLevelType w:val="multilevel"/>
    <w:tmpl w:val="609A74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A3E84"/>
    <w:multiLevelType w:val="multilevel"/>
    <w:tmpl w:val="229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A0E1D"/>
    <w:multiLevelType w:val="multilevel"/>
    <w:tmpl w:val="41C24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1D4638"/>
    <w:multiLevelType w:val="multilevel"/>
    <w:tmpl w:val="0FCC7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953BE"/>
    <w:multiLevelType w:val="multilevel"/>
    <w:tmpl w:val="B63A5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BD0C63"/>
    <w:multiLevelType w:val="multilevel"/>
    <w:tmpl w:val="B184B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842DD"/>
    <w:multiLevelType w:val="multilevel"/>
    <w:tmpl w:val="D32832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509EA"/>
    <w:multiLevelType w:val="multilevel"/>
    <w:tmpl w:val="1A046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583B4B"/>
    <w:multiLevelType w:val="multilevel"/>
    <w:tmpl w:val="F7BEF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8D156C"/>
    <w:multiLevelType w:val="multilevel"/>
    <w:tmpl w:val="FB5E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9E0C37"/>
    <w:multiLevelType w:val="multilevel"/>
    <w:tmpl w:val="7B08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B0933"/>
    <w:multiLevelType w:val="multilevel"/>
    <w:tmpl w:val="4DE4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2"/>
  </w:num>
  <w:num w:numId="3">
    <w:abstractNumId w:val="32"/>
  </w:num>
  <w:num w:numId="4">
    <w:abstractNumId w:val="12"/>
  </w:num>
  <w:num w:numId="5">
    <w:abstractNumId w:val="20"/>
  </w:num>
  <w:num w:numId="6">
    <w:abstractNumId w:val="11"/>
  </w:num>
  <w:num w:numId="7">
    <w:abstractNumId w:val="23"/>
  </w:num>
  <w:num w:numId="8">
    <w:abstractNumId w:val="27"/>
  </w:num>
  <w:num w:numId="9">
    <w:abstractNumId w:val="9"/>
  </w:num>
  <w:num w:numId="10">
    <w:abstractNumId w:val="17"/>
  </w:num>
  <w:num w:numId="11">
    <w:abstractNumId w:val="24"/>
  </w:num>
  <w:num w:numId="12">
    <w:abstractNumId w:val="26"/>
  </w:num>
  <w:num w:numId="13">
    <w:abstractNumId w:val="8"/>
  </w:num>
  <w:num w:numId="14">
    <w:abstractNumId w:val="33"/>
  </w:num>
  <w:num w:numId="15">
    <w:abstractNumId w:val="3"/>
  </w:num>
  <w:num w:numId="16">
    <w:abstractNumId w:val="30"/>
  </w:num>
  <w:num w:numId="17">
    <w:abstractNumId w:val="15"/>
  </w:num>
  <w:num w:numId="18">
    <w:abstractNumId w:val="5"/>
  </w:num>
  <w:num w:numId="19">
    <w:abstractNumId w:val="21"/>
  </w:num>
  <w:num w:numId="20">
    <w:abstractNumId w:val="31"/>
  </w:num>
  <w:num w:numId="21">
    <w:abstractNumId w:val="16"/>
  </w:num>
  <w:num w:numId="22">
    <w:abstractNumId w:val="7"/>
  </w:num>
  <w:num w:numId="23">
    <w:abstractNumId w:val="4"/>
  </w:num>
  <w:num w:numId="24">
    <w:abstractNumId w:val="18"/>
  </w:num>
  <w:num w:numId="25">
    <w:abstractNumId w:val="29"/>
  </w:num>
  <w:num w:numId="26">
    <w:abstractNumId w:val="19"/>
  </w:num>
  <w:num w:numId="27">
    <w:abstractNumId w:val="1"/>
  </w:num>
  <w:num w:numId="28">
    <w:abstractNumId w:val="6"/>
  </w:num>
  <w:num w:numId="29">
    <w:abstractNumId w:val="0"/>
  </w:num>
  <w:num w:numId="30">
    <w:abstractNumId w:val="25"/>
  </w:num>
  <w:num w:numId="31">
    <w:abstractNumId w:val="2"/>
  </w:num>
  <w:num w:numId="32">
    <w:abstractNumId w:val="28"/>
  </w:num>
  <w:num w:numId="33">
    <w:abstractNumId w:val="14"/>
  </w:num>
  <w:num w:numId="3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ережко Алексей Петрович">
    <w15:presenceInfo w15:providerId="AD" w15:userId="S-1-5-21-2748288505-1081588161-1545273837-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01EA"/>
    <w:rsid w:val="00010E25"/>
    <w:rsid w:val="00015851"/>
    <w:rsid w:val="00045384"/>
    <w:rsid w:val="00047CDE"/>
    <w:rsid w:val="00064831"/>
    <w:rsid w:val="00066158"/>
    <w:rsid w:val="000828D5"/>
    <w:rsid w:val="00086E53"/>
    <w:rsid w:val="000C2517"/>
    <w:rsid w:val="000C551B"/>
    <w:rsid w:val="000D183F"/>
    <w:rsid w:val="000D326E"/>
    <w:rsid w:val="000D3383"/>
    <w:rsid w:val="000E5BD8"/>
    <w:rsid w:val="000F181C"/>
    <w:rsid w:val="001061C6"/>
    <w:rsid w:val="0011043D"/>
    <w:rsid w:val="001206A4"/>
    <w:rsid w:val="00121290"/>
    <w:rsid w:val="00124619"/>
    <w:rsid w:val="00125D32"/>
    <w:rsid w:val="00130BDD"/>
    <w:rsid w:val="00135E2A"/>
    <w:rsid w:val="0013673C"/>
    <w:rsid w:val="0014054A"/>
    <w:rsid w:val="00143DA9"/>
    <w:rsid w:val="00146811"/>
    <w:rsid w:val="001554E8"/>
    <w:rsid w:val="00171C08"/>
    <w:rsid w:val="00185600"/>
    <w:rsid w:val="001861BA"/>
    <w:rsid w:val="001A3D82"/>
    <w:rsid w:val="001A7177"/>
    <w:rsid w:val="001B6E2E"/>
    <w:rsid w:val="001C14AF"/>
    <w:rsid w:val="001D1523"/>
    <w:rsid w:val="001D3339"/>
    <w:rsid w:val="001E27D1"/>
    <w:rsid w:val="002108AD"/>
    <w:rsid w:val="00215E29"/>
    <w:rsid w:val="00224811"/>
    <w:rsid w:val="002253A7"/>
    <w:rsid w:val="00240C3F"/>
    <w:rsid w:val="00241712"/>
    <w:rsid w:val="00241C77"/>
    <w:rsid w:val="00244DBC"/>
    <w:rsid w:val="002662E5"/>
    <w:rsid w:val="00290546"/>
    <w:rsid w:val="00294FE4"/>
    <w:rsid w:val="002B7E96"/>
    <w:rsid w:val="002C0781"/>
    <w:rsid w:val="002D061B"/>
    <w:rsid w:val="002D192F"/>
    <w:rsid w:val="00307A4F"/>
    <w:rsid w:val="0031059B"/>
    <w:rsid w:val="00314843"/>
    <w:rsid w:val="00315609"/>
    <w:rsid w:val="00320C5F"/>
    <w:rsid w:val="003212FC"/>
    <w:rsid w:val="003253E4"/>
    <w:rsid w:val="003324D1"/>
    <w:rsid w:val="003363E1"/>
    <w:rsid w:val="00337F81"/>
    <w:rsid w:val="00343CD5"/>
    <w:rsid w:val="00344367"/>
    <w:rsid w:val="00346549"/>
    <w:rsid w:val="003475D3"/>
    <w:rsid w:val="00352276"/>
    <w:rsid w:val="003673E3"/>
    <w:rsid w:val="0037727F"/>
    <w:rsid w:val="00387D56"/>
    <w:rsid w:val="003923E9"/>
    <w:rsid w:val="003A0259"/>
    <w:rsid w:val="003A1BD3"/>
    <w:rsid w:val="003C7214"/>
    <w:rsid w:val="003C7EDE"/>
    <w:rsid w:val="003D2DFE"/>
    <w:rsid w:val="003D4865"/>
    <w:rsid w:val="003D58F4"/>
    <w:rsid w:val="003E15B5"/>
    <w:rsid w:val="003F4592"/>
    <w:rsid w:val="003F5F2B"/>
    <w:rsid w:val="0040765A"/>
    <w:rsid w:val="00412D8F"/>
    <w:rsid w:val="004269C4"/>
    <w:rsid w:val="00441CF4"/>
    <w:rsid w:val="0045577D"/>
    <w:rsid w:val="004771C0"/>
    <w:rsid w:val="00482162"/>
    <w:rsid w:val="004A07A8"/>
    <w:rsid w:val="004A1E8A"/>
    <w:rsid w:val="004B01EA"/>
    <w:rsid w:val="004B3460"/>
    <w:rsid w:val="004D426C"/>
    <w:rsid w:val="004E184E"/>
    <w:rsid w:val="004E733E"/>
    <w:rsid w:val="004F039F"/>
    <w:rsid w:val="00515828"/>
    <w:rsid w:val="005214EA"/>
    <w:rsid w:val="00527F53"/>
    <w:rsid w:val="005505F5"/>
    <w:rsid w:val="005520DE"/>
    <w:rsid w:val="0055739B"/>
    <w:rsid w:val="005613E6"/>
    <w:rsid w:val="00571D7B"/>
    <w:rsid w:val="00577971"/>
    <w:rsid w:val="00577FFA"/>
    <w:rsid w:val="005817AB"/>
    <w:rsid w:val="0058271C"/>
    <w:rsid w:val="005866B3"/>
    <w:rsid w:val="00592120"/>
    <w:rsid w:val="005A4383"/>
    <w:rsid w:val="005A5428"/>
    <w:rsid w:val="005B5143"/>
    <w:rsid w:val="005C0D16"/>
    <w:rsid w:val="005C33D1"/>
    <w:rsid w:val="005C5D26"/>
    <w:rsid w:val="005D3EC1"/>
    <w:rsid w:val="005F4A6B"/>
    <w:rsid w:val="0060449F"/>
    <w:rsid w:val="006234AA"/>
    <w:rsid w:val="00623F20"/>
    <w:rsid w:val="00627A2A"/>
    <w:rsid w:val="006314DD"/>
    <w:rsid w:val="00641F7E"/>
    <w:rsid w:val="0064521B"/>
    <w:rsid w:val="00647740"/>
    <w:rsid w:val="0065036A"/>
    <w:rsid w:val="00657B6C"/>
    <w:rsid w:val="00666686"/>
    <w:rsid w:val="006930FF"/>
    <w:rsid w:val="00694CBA"/>
    <w:rsid w:val="006B5F09"/>
    <w:rsid w:val="006D6B64"/>
    <w:rsid w:val="006D7BD6"/>
    <w:rsid w:val="006F2185"/>
    <w:rsid w:val="006F32AE"/>
    <w:rsid w:val="006F4A99"/>
    <w:rsid w:val="006F62AA"/>
    <w:rsid w:val="007048D9"/>
    <w:rsid w:val="007052A3"/>
    <w:rsid w:val="00726E88"/>
    <w:rsid w:val="0074031B"/>
    <w:rsid w:val="007528C8"/>
    <w:rsid w:val="00767795"/>
    <w:rsid w:val="0077644B"/>
    <w:rsid w:val="0078778E"/>
    <w:rsid w:val="00792E35"/>
    <w:rsid w:val="00795916"/>
    <w:rsid w:val="007959F4"/>
    <w:rsid w:val="00797283"/>
    <w:rsid w:val="007E59E5"/>
    <w:rsid w:val="00804297"/>
    <w:rsid w:val="008144ED"/>
    <w:rsid w:val="00816779"/>
    <w:rsid w:val="008168FE"/>
    <w:rsid w:val="00826FF7"/>
    <w:rsid w:val="00862B9C"/>
    <w:rsid w:val="00864B80"/>
    <w:rsid w:val="00866EBB"/>
    <w:rsid w:val="00870262"/>
    <w:rsid w:val="00880245"/>
    <w:rsid w:val="008815DC"/>
    <w:rsid w:val="008857EA"/>
    <w:rsid w:val="008920B6"/>
    <w:rsid w:val="008A2BF6"/>
    <w:rsid w:val="008B4450"/>
    <w:rsid w:val="008C2A1F"/>
    <w:rsid w:val="008C4BA4"/>
    <w:rsid w:val="008D38F0"/>
    <w:rsid w:val="008E283D"/>
    <w:rsid w:val="00905EF3"/>
    <w:rsid w:val="0091079A"/>
    <w:rsid w:val="00912947"/>
    <w:rsid w:val="00912D37"/>
    <w:rsid w:val="00920AF5"/>
    <w:rsid w:val="00921EBF"/>
    <w:rsid w:val="009270C9"/>
    <w:rsid w:val="009360D8"/>
    <w:rsid w:val="00941A14"/>
    <w:rsid w:val="00947FA9"/>
    <w:rsid w:val="00951460"/>
    <w:rsid w:val="00953A1E"/>
    <w:rsid w:val="00966AC4"/>
    <w:rsid w:val="00974178"/>
    <w:rsid w:val="00975A9D"/>
    <w:rsid w:val="0099326D"/>
    <w:rsid w:val="00993E30"/>
    <w:rsid w:val="0099537B"/>
    <w:rsid w:val="009962FC"/>
    <w:rsid w:val="009A16C7"/>
    <w:rsid w:val="009A6299"/>
    <w:rsid w:val="009B5D9A"/>
    <w:rsid w:val="009B60AD"/>
    <w:rsid w:val="009E36D3"/>
    <w:rsid w:val="009E73CA"/>
    <w:rsid w:val="009F1B16"/>
    <w:rsid w:val="009F3713"/>
    <w:rsid w:val="009F68F8"/>
    <w:rsid w:val="00A02A92"/>
    <w:rsid w:val="00A06F83"/>
    <w:rsid w:val="00A14394"/>
    <w:rsid w:val="00A17673"/>
    <w:rsid w:val="00A20DF3"/>
    <w:rsid w:val="00A378AB"/>
    <w:rsid w:val="00A41EF0"/>
    <w:rsid w:val="00A46D5E"/>
    <w:rsid w:val="00A57434"/>
    <w:rsid w:val="00A5773E"/>
    <w:rsid w:val="00A623C5"/>
    <w:rsid w:val="00A65201"/>
    <w:rsid w:val="00A703EE"/>
    <w:rsid w:val="00A93B31"/>
    <w:rsid w:val="00A93E1B"/>
    <w:rsid w:val="00A9444D"/>
    <w:rsid w:val="00A95260"/>
    <w:rsid w:val="00AA0305"/>
    <w:rsid w:val="00AA5FBA"/>
    <w:rsid w:val="00AB173B"/>
    <w:rsid w:val="00AB538C"/>
    <w:rsid w:val="00AB658D"/>
    <w:rsid w:val="00AC1177"/>
    <w:rsid w:val="00AC2B14"/>
    <w:rsid w:val="00AC3CDF"/>
    <w:rsid w:val="00AE4FD9"/>
    <w:rsid w:val="00AE734A"/>
    <w:rsid w:val="00AF1B23"/>
    <w:rsid w:val="00AF3BBC"/>
    <w:rsid w:val="00AF4565"/>
    <w:rsid w:val="00B06699"/>
    <w:rsid w:val="00B07D87"/>
    <w:rsid w:val="00B17B52"/>
    <w:rsid w:val="00B23A30"/>
    <w:rsid w:val="00B46648"/>
    <w:rsid w:val="00B87795"/>
    <w:rsid w:val="00B949D2"/>
    <w:rsid w:val="00B96A57"/>
    <w:rsid w:val="00BB1A88"/>
    <w:rsid w:val="00BC1856"/>
    <w:rsid w:val="00BC5DB2"/>
    <w:rsid w:val="00BD07CC"/>
    <w:rsid w:val="00BD0A4B"/>
    <w:rsid w:val="00BD31DF"/>
    <w:rsid w:val="00BD5EB2"/>
    <w:rsid w:val="00BE73A3"/>
    <w:rsid w:val="00BF1532"/>
    <w:rsid w:val="00BF2C11"/>
    <w:rsid w:val="00C20316"/>
    <w:rsid w:val="00C277C0"/>
    <w:rsid w:val="00C27FCB"/>
    <w:rsid w:val="00C308F5"/>
    <w:rsid w:val="00C567DD"/>
    <w:rsid w:val="00C612C0"/>
    <w:rsid w:val="00C6202A"/>
    <w:rsid w:val="00C72104"/>
    <w:rsid w:val="00C72539"/>
    <w:rsid w:val="00C7355B"/>
    <w:rsid w:val="00C87EE0"/>
    <w:rsid w:val="00CA25E6"/>
    <w:rsid w:val="00CA596A"/>
    <w:rsid w:val="00CA7A31"/>
    <w:rsid w:val="00CB304B"/>
    <w:rsid w:val="00CD526A"/>
    <w:rsid w:val="00D06283"/>
    <w:rsid w:val="00D16AA0"/>
    <w:rsid w:val="00D16B2A"/>
    <w:rsid w:val="00D20E09"/>
    <w:rsid w:val="00D21957"/>
    <w:rsid w:val="00D26188"/>
    <w:rsid w:val="00D37472"/>
    <w:rsid w:val="00D41699"/>
    <w:rsid w:val="00D41872"/>
    <w:rsid w:val="00D43A71"/>
    <w:rsid w:val="00D4584B"/>
    <w:rsid w:val="00D51F05"/>
    <w:rsid w:val="00D61BEA"/>
    <w:rsid w:val="00D6631E"/>
    <w:rsid w:val="00D7578F"/>
    <w:rsid w:val="00D7583D"/>
    <w:rsid w:val="00D7726F"/>
    <w:rsid w:val="00D849C2"/>
    <w:rsid w:val="00D92BFD"/>
    <w:rsid w:val="00D94484"/>
    <w:rsid w:val="00DA58A9"/>
    <w:rsid w:val="00DB630C"/>
    <w:rsid w:val="00DD39E3"/>
    <w:rsid w:val="00DD412E"/>
    <w:rsid w:val="00DD4FE7"/>
    <w:rsid w:val="00DE0929"/>
    <w:rsid w:val="00DE3E3B"/>
    <w:rsid w:val="00DE4DE8"/>
    <w:rsid w:val="00E00101"/>
    <w:rsid w:val="00E31EE6"/>
    <w:rsid w:val="00E348E9"/>
    <w:rsid w:val="00E51C42"/>
    <w:rsid w:val="00E539B0"/>
    <w:rsid w:val="00E57C96"/>
    <w:rsid w:val="00E62DCD"/>
    <w:rsid w:val="00E834DF"/>
    <w:rsid w:val="00E95DFA"/>
    <w:rsid w:val="00EA0741"/>
    <w:rsid w:val="00EA7041"/>
    <w:rsid w:val="00EA7258"/>
    <w:rsid w:val="00EB0EE2"/>
    <w:rsid w:val="00EB2DBC"/>
    <w:rsid w:val="00EC6366"/>
    <w:rsid w:val="00ED45CA"/>
    <w:rsid w:val="00EE052B"/>
    <w:rsid w:val="00EE14CC"/>
    <w:rsid w:val="00EE18AB"/>
    <w:rsid w:val="00EE6A1D"/>
    <w:rsid w:val="00F034CA"/>
    <w:rsid w:val="00F165B5"/>
    <w:rsid w:val="00F16A60"/>
    <w:rsid w:val="00F64C2E"/>
    <w:rsid w:val="00F80C5F"/>
    <w:rsid w:val="00FC0E88"/>
    <w:rsid w:val="00FC22F7"/>
    <w:rsid w:val="00FC2831"/>
    <w:rsid w:val="00FC4ABE"/>
    <w:rsid w:val="00FD6364"/>
    <w:rsid w:val="00FE4296"/>
    <w:rsid w:val="00FF4C35"/>
    <w:rsid w:val="00FF7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3A91"/>
  <w15:docId w15:val="{04840A17-2B55-4E3A-92ED-CF9C79EF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1EA"/>
    <w:pPr>
      <w:spacing w:after="200" w:line="276" w:lineRule="auto"/>
    </w:pPr>
    <w:rPr>
      <w:rFonts w:ascii="Calibri" w:eastAsia="Times New Roman" w:hAnsi="Calibri" w:cs="Times New Roman"/>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01EA"/>
    <w:pPr>
      <w:ind w:left="720"/>
      <w:contextualSpacing/>
    </w:pPr>
  </w:style>
  <w:style w:type="paragraph" w:customStyle="1" w:styleId="paragraph">
    <w:name w:val="paragraph"/>
    <w:basedOn w:val="a"/>
    <w:rsid w:val="004A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A07A8"/>
  </w:style>
  <w:style w:type="character" w:customStyle="1" w:styleId="eop">
    <w:name w:val="eop"/>
    <w:basedOn w:val="a0"/>
    <w:rsid w:val="004A07A8"/>
  </w:style>
  <w:style w:type="character" w:customStyle="1" w:styleId="spellingerror">
    <w:name w:val="spellingerror"/>
    <w:basedOn w:val="a0"/>
    <w:rsid w:val="004A07A8"/>
  </w:style>
  <w:style w:type="character" w:customStyle="1" w:styleId="contextualspellingandgrammarerror">
    <w:name w:val="contextualspellingandgrammarerror"/>
    <w:basedOn w:val="a0"/>
    <w:rsid w:val="004A07A8"/>
  </w:style>
  <w:style w:type="paragraph" w:styleId="a5">
    <w:name w:val="Balloon Text"/>
    <w:basedOn w:val="a"/>
    <w:link w:val="a6"/>
    <w:uiPriority w:val="99"/>
    <w:semiHidden/>
    <w:unhideWhenUsed/>
    <w:rsid w:val="000828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28D5"/>
    <w:rPr>
      <w:rFonts w:ascii="Segoe UI" w:hAnsi="Segoe UI" w:cs="Segoe UI"/>
      <w:sz w:val="18"/>
      <w:szCs w:val="18"/>
    </w:rPr>
  </w:style>
  <w:style w:type="paragraph" w:styleId="a7">
    <w:name w:val="header"/>
    <w:basedOn w:val="a"/>
    <w:link w:val="a8"/>
    <w:uiPriority w:val="99"/>
    <w:unhideWhenUsed/>
    <w:rsid w:val="000828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28D5"/>
  </w:style>
  <w:style w:type="paragraph" w:styleId="a9">
    <w:name w:val="footer"/>
    <w:basedOn w:val="a"/>
    <w:link w:val="aa"/>
    <w:uiPriority w:val="99"/>
    <w:unhideWhenUsed/>
    <w:rsid w:val="000828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28D5"/>
  </w:style>
  <w:style w:type="character" w:styleId="ab">
    <w:name w:val="Hyperlink"/>
    <w:basedOn w:val="a0"/>
    <w:uiPriority w:val="99"/>
    <w:unhideWhenUsed/>
    <w:rsid w:val="00D51F05"/>
    <w:rPr>
      <w:color w:val="0563C1" w:themeColor="hyperlink"/>
      <w:u w:val="single"/>
    </w:rPr>
  </w:style>
  <w:style w:type="character" w:styleId="ac">
    <w:name w:val="annotation reference"/>
    <w:basedOn w:val="a0"/>
    <w:uiPriority w:val="99"/>
    <w:semiHidden/>
    <w:unhideWhenUsed/>
    <w:rsid w:val="003212FC"/>
    <w:rPr>
      <w:sz w:val="16"/>
      <w:szCs w:val="16"/>
    </w:rPr>
  </w:style>
  <w:style w:type="paragraph" w:styleId="ad">
    <w:name w:val="annotation text"/>
    <w:basedOn w:val="a"/>
    <w:link w:val="ae"/>
    <w:uiPriority w:val="99"/>
    <w:semiHidden/>
    <w:unhideWhenUsed/>
    <w:rsid w:val="003212FC"/>
    <w:pPr>
      <w:spacing w:line="240" w:lineRule="auto"/>
    </w:pPr>
    <w:rPr>
      <w:sz w:val="20"/>
      <w:szCs w:val="20"/>
    </w:rPr>
  </w:style>
  <w:style w:type="character" w:customStyle="1" w:styleId="ae">
    <w:name w:val="Текст примечания Знак"/>
    <w:basedOn w:val="a0"/>
    <w:link w:val="ad"/>
    <w:uiPriority w:val="99"/>
    <w:semiHidden/>
    <w:rsid w:val="003212FC"/>
    <w:rPr>
      <w:sz w:val="20"/>
      <w:szCs w:val="20"/>
    </w:rPr>
  </w:style>
  <w:style w:type="paragraph" w:styleId="af">
    <w:name w:val="annotation subject"/>
    <w:basedOn w:val="ad"/>
    <w:next w:val="ad"/>
    <w:link w:val="af0"/>
    <w:uiPriority w:val="99"/>
    <w:semiHidden/>
    <w:unhideWhenUsed/>
    <w:rsid w:val="003212FC"/>
    <w:rPr>
      <w:b/>
      <w:bCs/>
    </w:rPr>
  </w:style>
  <w:style w:type="character" w:customStyle="1" w:styleId="af0">
    <w:name w:val="Тема примечания Знак"/>
    <w:basedOn w:val="ae"/>
    <w:link w:val="af"/>
    <w:uiPriority w:val="99"/>
    <w:semiHidden/>
    <w:rsid w:val="003212FC"/>
    <w:rPr>
      <w:b/>
      <w:bCs/>
      <w:sz w:val="20"/>
      <w:szCs w:val="20"/>
    </w:rPr>
  </w:style>
  <w:style w:type="paragraph" w:customStyle="1" w:styleId="ConsPlusNormal">
    <w:name w:val="ConsPlusNormal"/>
    <w:rsid w:val="00A06F8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8346">
      <w:bodyDiv w:val="1"/>
      <w:marLeft w:val="0"/>
      <w:marRight w:val="0"/>
      <w:marTop w:val="0"/>
      <w:marBottom w:val="0"/>
      <w:divBdr>
        <w:top w:val="none" w:sz="0" w:space="0" w:color="auto"/>
        <w:left w:val="none" w:sz="0" w:space="0" w:color="auto"/>
        <w:bottom w:val="none" w:sz="0" w:space="0" w:color="auto"/>
        <w:right w:val="none" w:sz="0" w:space="0" w:color="auto"/>
      </w:divBdr>
      <w:divsChild>
        <w:div w:id="474764643">
          <w:marLeft w:val="0"/>
          <w:marRight w:val="0"/>
          <w:marTop w:val="0"/>
          <w:marBottom w:val="0"/>
          <w:divBdr>
            <w:top w:val="none" w:sz="0" w:space="0" w:color="auto"/>
            <w:left w:val="none" w:sz="0" w:space="0" w:color="auto"/>
            <w:bottom w:val="none" w:sz="0" w:space="0" w:color="auto"/>
            <w:right w:val="none" w:sz="0" w:space="0" w:color="auto"/>
          </w:divBdr>
        </w:div>
        <w:div w:id="1276641871">
          <w:marLeft w:val="0"/>
          <w:marRight w:val="0"/>
          <w:marTop w:val="0"/>
          <w:marBottom w:val="0"/>
          <w:divBdr>
            <w:top w:val="none" w:sz="0" w:space="0" w:color="auto"/>
            <w:left w:val="none" w:sz="0" w:space="0" w:color="auto"/>
            <w:bottom w:val="none" w:sz="0" w:space="0" w:color="auto"/>
            <w:right w:val="none" w:sz="0" w:space="0" w:color="auto"/>
          </w:divBdr>
        </w:div>
      </w:divsChild>
    </w:div>
    <w:div w:id="966470098">
      <w:bodyDiv w:val="1"/>
      <w:marLeft w:val="0"/>
      <w:marRight w:val="0"/>
      <w:marTop w:val="0"/>
      <w:marBottom w:val="0"/>
      <w:divBdr>
        <w:top w:val="none" w:sz="0" w:space="0" w:color="auto"/>
        <w:left w:val="none" w:sz="0" w:space="0" w:color="auto"/>
        <w:bottom w:val="none" w:sz="0" w:space="0" w:color="auto"/>
        <w:right w:val="none" w:sz="0" w:space="0" w:color="auto"/>
      </w:divBdr>
      <w:divsChild>
        <w:div w:id="338238296">
          <w:marLeft w:val="0"/>
          <w:marRight w:val="0"/>
          <w:marTop w:val="0"/>
          <w:marBottom w:val="0"/>
          <w:divBdr>
            <w:top w:val="none" w:sz="0" w:space="0" w:color="auto"/>
            <w:left w:val="none" w:sz="0" w:space="0" w:color="auto"/>
            <w:bottom w:val="none" w:sz="0" w:space="0" w:color="auto"/>
            <w:right w:val="none" w:sz="0" w:space="0" w:color="auto"/>
          </w:divBdr>
          <w:divsChild>
            <w:div w:id="1654136765">
              <w:marLeft w:val="0"/>
              <w:marRight w:val="0"/>
              <w:marTop w:val="0"/>
              <w:marBottom w:val="0"/>
              <w:divBdr>
                <w:top w:val="none" w:sz="0" w:space="0" w:color="auto"/>
                <w:left w:val="none" w:sz="0" w:space="0" w:color="auto"/>
                <w:bottom w:val="none" w:sz="0" w:space="0" w:color="auto"/>
                <w:right w:val="none" w:sz="0" w:space="0" w:color="auto"/>
              </w:divBdr>
            </w:div>
          </w:divsChild>
        </w:div>
        <w:div w:id="298998074">
          <w:marLeft w:val="0"/>
          <w:marRight w:val="0"/>
          <w:marTop w:val="0"/>
          <w:marBottom w:val="0"/>
          <w:divBdr>
            <w:top w:val="none" w:sz="0" w:space="0" w:color="auto"/>
            <w:left w:val="none" w:sz="0" w:space="0" w:color="auto"/>
            <w:bottom w:val="none" w:sz="0" w:space="0" w:color="auto"/>
            <w:right w:val="none" w:sz="0" w:space="0" w:color="auto"/>
          </w:divBdr>
          <w:divsChild>
            <w:div w:id="2142922916">
              <w:marLeft w:val="0"/>
              <w:marRight w:val="0"/>
              <w:marTop w:val="0"/>
              <w:marBottom w:val="0"/>
              <w:divBdr>
                <w:top w:val="none" w:sz="0" w:space="0" w:color="auto"/>
                <w:left w:val="none" w:sz="0" w:space="0" w:color="auto"/>
                <w:bottom w:val="none" w:sz="0" w:space="0" w:color="auto"/>
                <w:right w:val="none" w:sz="0" w:space="0" w:color="auto"/>
              </w:divBdr>
            </w:div>
            <w:div w:id="664623877">
              <w:marLeft w:val="0"/>
              <w:marRight w:val="0"/>
              <w:marTop w:val="0"/>
              <w:marBottom w:val="0"/>
              <w:divBdr>
                <w:top w:val="none" w:sz="0" w:space="0" w:color="auto"/>
                <w:left w:val="none" w:sz="0" w:space="0" w:color="auto"/>
                <w:bottom w:val="none" w:sz="0" w:space="0" w:color="auto"/>
                <w:right w:val="none" w:sz="0" w:space="0" w:color="auto"/>
              </w:divBdr>
            </w:div>
            <w:div w:id="1728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498">
      <w:bodyDiv w:val="1"/>
      <w:marLeft w:val="0"/>
      <w:marRight w:val="0"/>
      <w:marTop w:val="0"/>
      <w:marBottom w:val="0"/>
      <w:divBdr>
        <w:top w:val="none" w:sz="0" w:space="0" w:color="auto"/>
        <w:left w:val="none" w:sz="0" w:space="0" w:color="auto"/>
        <w:bottom w:val="none" w:sz="0" w:space="0" w:color="auto"/>
        <w:right w:val="none" w:sz="0" w:space="0" w:color="auto"/>
      </w:divBdr>
    </w:div>
    <w:div w:id="1160582253">
      <w:bodyDiv w:val="1"/>
      <w:marLeft w:val="0"/>
      <w:marRight w:val="0"/>
      <w:marTop w:val="0"/>
      <w:marBottom w:val="0"/>
      <w:divBdr>
        <w:top w:val="none" w:sz="0" w:space="0" w:color="auto"/>
        <w:left w:val="none" w:sz="0" w:space="0" w:color="auto"/>
        <w:bottom w:val="none" w:sz="0" w:space="0" w:color="auto"/>
        <w:right w:val="none" w:sz="0" w:space="0" w:color="auto"/>
      </w:divBdr>
    </w:div>
    <w:div w:id="1297298470">
      <w:bodyDiv w:val="1"/>
      <w:marLeft w:val="0"/>
      <w:marRight w:val="0"/>
      <w:marTop w:val="0"/>
      <w:marBottom w:val="0"/>
      <w:divBdr>
        <w:top w:val="none" w:sz="0" w:space="0" w:color="auto"/>
        <w:left w:val="none" w:sz="0" w:space="0" w:color="auto"/>
        <w:bottom w:val="none" w:sz="0" w:space="0" w:color="auto"/>
        <w:right w:val="none" w:sz="0" w:space="0" w:color="auto"/>
      </w:divBdr>
      <w:divsChild>
        <w:div w:id="425539355">
          <w:marLeft w:val="0"/>
          <w:marRight w:val="0"/>
          <w:marTop w:val="0"/>
          <w:marBottom w:val="0"/>
          <w:divBdr>
            <w:top w:val="none" w:sz="0" w:space="0" w:color="auto"/>
            <w:left w:val="none" w:sz="0" w:space="0" w:color="auto"/>
            <w:bottom w:val="none" w:sz="0" w:space="0" w:color="auto"/>
            <w:right w:val="none" w:sz="0" w:space="0" w:color="auto"/>
          </w:divBdr>
          <w:divsChild>
            <w:div w:id="1342006872">
              <w:marLeft w:val="0"/>
              <w:marRight w:val="0"/>
              <w:marTop w:val="0"/>
              <w:marBottom w:val="0"/>
              <w:divBdr>
                <w:top w:val="none" w:sz="0" w:space="0" w:color="auto"/>
                <w:left w:val="none" w:sz="0" w:space="0" w:color="auto"/>
                <w:bottom w:val="none" w:sz="0" w:space="0" w:color="auto"/>
                <w:right w:val="none" w:sz="0" w:space="0" w:color="auto"/>
              </w:divBdr>
            </w:div>
            <w:div w:id="1881672675">
              <w:marLeft w:val="0"/>
              <w:marRight w:val="0"/>
              <w:marTop w:val="0"/>
              <w:marBottom w:val="0"/>
              <w:divBdr>
                <w:top w:val="none" w:sz="0" w:space="0" w:color="auto"/>
                <w:left w:val="none" w:sz="0" w:space="0" w:color="auto"/>
                <w:bottom w:val="none" w:sz="0" w:space="0" w:color="auto"/>
                <w:right w:val="none" w:sz="0" w:space="0" w:color="auto"/>
              </w:divBdr>
            </w:div>
            <w:div w:id="1840652715">
              <w:marLeft w:val="0"/>
              <w:marRight w:val="0"/>
              <w:marTop w:val="0"/>
              <w:marBottom w:val="0"/>
              <w:divBdr>
                <w:top w:val="none" w:sz="0" w:space="0" w:color="auto"/>
                <w:left w:val="none" w:sz="0" w:space="0" w:color="auto"/>
                <w:bottom w:val="none" w:sz="0" w:space="0" w:color="auto"/>
                <w:right w:val="none" w:sz="0" w:space="0" w:color="auto"/>
              </w:divBdr>
            </w:div>
            <w:div w:id="880940943">
              <w:marLeft w:val="0"/>
              <w:marRight w:val="0"/>
              <w:marTop w:val="0"/>
              <w:marBottom w:val="0"/>
              <w:divBdr>
                <w:top w:val="none" w:sz="0" w:space="0" w:color="auto"/>
                <w:left w:val="none" w:sz="0" w:space="0" w:color="auto"/>
                <w:bottom w:val="none" w:sz="0" w:space="0" w:color="auto"/>
                <w:right w:val="none" w:sz="0" w:space="0" w:color="auto"/>
              </w:divBdr>
            </w:div>
            <w:div w:id="1529903480">
              <w:marLeft w:val="0"/>
              <w:marRight w:val="0"/>
              <w:marTop w:val="0"/>
              <w:marBottom w:val="0"/>
              <w:divBdr>
                <w:top w:val="none" w:sz="0" w:space="0" w:color="auto"/>
                <w:left w:val="none" w:sz="0" w:space="0" w:color="auto"/>
                <w:bottom w:val="none" w:sz="0" w:space="0" w:color="auto"/>
                <w:right w:val="none" w:sz="0" w:space="0" w:color="auto"/>
              </w:divBdr>
            </w:div>
          </w:divsChild>
        </w:div>
        <w:div w:id="1761364024">
          <w:marLeft w:val="0"/>
          <w:marRight w:val="0"/>
          <w:marTop w:val="0"/>
          <w:marBottom w:val="0"/>
          <w:divBdr>
            <w:top w:val="none" w:sz="0" w:space="0" w:color="auto"/>
            <w:left w:val="none" w:sz="0" w:space="0" w:color="auto"/>
            <w:bottom w:val="none" w:sz="0" w:space="0" w:color="auto"/>
            <w:right w:val="none" w:sz="0" w:space="0" w:color="auto"/>
          </w:divBdr>
          <w:divsChild>
            <w:div w:id="1139298553">
              <w:marLeft w:val="0"/>
              <w:marRight w:val="0"/>
              <w:marTop w:val="0"/>
              <w:marBottom w:val="0"/>
              <w:divBdr>
                <w:top w:val="none" w:sz="0" w:space="0" w:color="auto"/>
                <w:left w:val="none" w:sz="0" w:space="0" w:color="auto"/>
                <w:bottom w:val="none" w:sz="0" w:space="0" w:color="auto"/>
                <w:right w:val="none" w:sz="0" w:space="0" w:color="auto"/>
              </w:divBdr>
            </w:div>
            <w:div w:id="310867142">
              <w:marLeft w:val="0"/>
              <w:marRight w:val="0"/>
              <w:marTop w:val="0"/>
              <w:marBottom w:val="0"/>
              <w:divBdr>
                <w:top w:val="none" w:sz="0" w:space="0" w:color="auto"/>
                <w:left w:val="none" w:sz="0" w:space="0" w:color="auto"/>
                <w:bottom w:val="none" w:sz="0" w:space="0" w:color="auto"/>
                <w:right w:val="none" w:sz="0" w:space="0" w:color="auto"/>
              </w:divBdr>
            </w:div>
            <w:div w:id="1480921471">
              <w:marLeft w:val="0"/>
              <w:marRight w:val="0"/>
              <w:marTop w:val="0"/>
              <w:marBottom w:val="0"/>
              <w:divBdr>
                <w:top w:val="none" w:sz="0" w:space="0" w:color="auto"/>
                <w:left w:val="none" w:sz="0" w:space="0" w:color="auto"/>
                <w:bottom w:val="none" w:sz="0" w:space="0" w:color="auto"/>
                <w:right w:val="none" w:sz="0" w:space="0" w:color="auto"/>
              </w:divBdr>
            </w:div>
            <w:div w:id="2104109194">
              <w:marLeft w:val="0"/>
              <w:marRight w:val="0"/>
              <w:marTop w:val="0"/>
              <w:marBottom w:val="0"/>
              <w:divBdr>
                <w:top w:val="none" w:sz="0" w:space="0" w:color="auto"/>
                <w:left w:val="none" w:sz="0" w:space="0" w:color="auto"/>
                <w:bottom w:val="none" w:sz="0" w:space="0" w:color="auto"/>
                <w:right w:val="none" w:sz="0" w:space="0" w:color="auto"/>
              </w:divBdr>
            </w:div>
            <w:div w:id="1850486046">
              <w:marLeft w:val="0"/>
              <w:marRight w:val="0"/>
              <w:marTop w:val="0"/>
              <w:marBottom w:val="0"/>
              <w:divBdr>
                <w:top w:val="none" w:sz="0" w:space="0" w:color="auto"/>
                <w:left w:val="none" w:sz="0" w:space="0" w:color="auto"/>
                <w:bottom w:val="none" w:sz="0" w:space="0" w:color="auto"/>
                <w:right w:val="none" w:sz="0" w:space="0" w:color="auto"/>
              </w:divBdr>
            </w:div>
          </w:divsChild>
        </w:div>
        <w:div w:id="412704219">
          <w:marLeft w:val="0"/>
          <w:marRight w:val="0"/>
          <w:marTop w:val="0"/>
          <w:marBottom w:val="0"/>
          <w:divBdr>
            <w:top w:val="none" w:sz="0" w:space="0" w:color="auto"/>
            <w:left w:val="none" w:sz="0" w:space="0" w:color="auto"/>
            <w:bottom w:val="none" w:sz="0" w:space="0" w:color="auto"/>
            <w:right w:val="none" w:sz="0" w:space="0" w:color="auto"/>
          </w:divBdr>
        </w:div>
      </w:divsChild>
    </w:div>
    <w:div w:id="1323465923">
      <w:bodyDiv w:val="1"/>
      <w:marLeft w:val="0"/>
      <w:marRight w:val="0"/>
      <w:marTop w:val="0"/>
      <w:marBottom w:val="0"/>
      <w:divBdr>
        <w:top w:val="none" w:sz="0" w:space="0" w:color="auto"/>
        <w:left w:val="none" w:sz="0" w:space="0" w:color="auto"/>
        <w:bottom w:val="none" w:sz="0" w:space="0" w:color="auto"/>
        <w:right w:val="none" w:sz="0" w:space="0" w:color="auto"/>
      </w:divBdr>
    </w:div>
    <w:div w:id="1724519475">
      <w:bodyDiv w:val="1"/>
      <w:marLeft w:val="0"/>
      <w:marRight w:val="0"/>
      <w:marTop w:val="0"/>
      <w:marBottom w:val="0"/>
      <w:divBdr>
        <w:top w:val="none" w:sz="0" w:space="0" w:color="auto"/>
        <w:left w:val="none" w:sz="0" w:space="0" w:color="auto"/>
        <w:bottom w:val="none" w:sz="0" w:space="0" w:color="auto"/>
        <w:right w:val="none" w:sz="0" w:space="0" w:color="auto"/>
      </w:divBdr>
      <w:divsChild>
        <w:div w:id="443503071">
          <w:marLeft w:val="0"/>
          <w:marRight w:val="0"/>
          <w:marTop w:val="0"/>
          <w:marBottom w:val="0"/>
          <w:divBdr>
            <w:top w:val="none" w:sz="0" w:space="0" w:color="auto"/>
            <w:left w:val="none" w:sz="0" w:space="0" w:color="auto"/>
            <w:bottom w:val="none" w:sz="0" w:space="0" w:color="auto"/>
            <w:right w:val="none" w:sz="0" w:space="0" w:color="auto"/>
          </w:divBdr>
          <w:divsChild>
            <w:div w:id="1877308571">
              <w:marLeft w:val="0"/>
              <w:marRight w:val="0"/>
              <w:marTop w:val="0"/>
              <w:marBottom w:val="0"/>
              <w:divBdr>
                <w:top w:val="none" w:sz="0" w:space="0" w:color="auto"/>
                <w:left w:val="none" w:sz="0" w:space="0" w:color="auto"/>
                <w:bottom w:val="none" w:sz="0" w:space="0" w:color="auto"/>
                <w:right w:val="none" w:sz="0" w:space="0" w:color="auto"/>
              </w:divBdr>
            </w:div>
            <w:div w:id="804395886">
              <w:marLeft w:val="0"/>
              <w:marRight w:val="0"/>
              <w:marTop w:val="0"/>
              <w:marBottom w:val="0"/>
              <w:divBdr>
                <w:top w:val="none" w:sz="0" w:space="0" w:color="auto"/>
                <w:left w:val="none" w:sz="0" w:space="0" w:color="auto"/>
                <w:bottom w:val="none" w:sz="0" w:space="0" w:color="auto"/>
                <w:right w:val="none" w:sz="0" w:space="0" w:color="auto"/>
              </w:divBdr>
            </w:div>
            <w:div w:id="1184782228">
              <w:marLeft w:val="0"/>
              <w:marRight w:val="0"/>
              <w:marTop w:val="0"/>
              <w:marBottom w:val="0"/>
              <w:divBdr>
                <w:top w:val="none" w:sz="0" w:space="0" w:color="auto"/>
                <w:left w:val="none" w:sz="0" w:space="0" w:color="auto"/>
                <w:bottom w:val="none" w:sz="0" w:space="0" w:color="auto"/>
                <w:right w:val="none" w:sz="0" w:space="0" w:color="auto"/>
              </w:divBdr>
            </w:div>
            <w:div w:id="2044940561">
              <w:marLeft w:val="0"/>
              <w:marRight w:val="0"/>
              <w:marTop w:val="0"/>
              <w:marBottom w:val="0"/>
              <w:divBdr>
                <w:top w:val="none" w:sz="0" w:space="0" w:color="auto"/>
                <w:left w:val="none" w:sz="0" w:space="0" w:color="auto"/>
                <w:bottom w:val="none" w:sz="0" w:space="0" w:color="auto"/>
                <w:right w:val="none" w:sz="0" w:space="0" w:color="auto"/>
              </w:divBdr>
            </w:div>
            <w:div w:id="698510254">
              <w:marLeft w:val="0"/>
              <w:marRight w:val="0"/>
              <w:marTop w:val="0"/>
              <w:marBottom w:val="0"/>
              <w:divBdr>
                <w:top w:val="none" w:sz="0" w:space="0" w:color="auto"/>
                <w:left w:val="none" w:sz="0" w:space="0" w:color="auto"/>
                <w:bottom w:val="none" w:sz="0" w:space="0" w:color="auto"/>
                <w:right w:val="none" w:sz="0" w:space="0" w:color="auto"/>
              </w:divBdr>
            </w:div>
          </w:divsChild>
        </w:div>
        <w:div w:id="1077871300">
          <w:marLeft w:val="0"/>
          <w:marRight w:val="0"/>
          <w:marTop w:val="0"/>
          <w:marBottom w:val="0"/>
          <w:divBdr>
            <w:top w:val="none" w:sz="0" w:space="0" w:color="auto"/>
            <w:left w:val="none" w:sz="0" w:space="0" w:color="auto"/>
            <w:bottom w:val="none" w:sz="0" w:space="0" w:color="auto"/>
            <w:right w:val="none" w:sz="0" w:space="0" w:color="auto"/>
          </w:divBdr>
          <w:divsChild>
            <w:div w:id="2094430312">
              <w:marLeft w:val="0"/>
              <w:marRight w:val="0"/>
              <w:marTop w:val="0"/>
              <w:marBottom w:val="0"/>
              <w:divBdr>
                <w:top w:val="none" w:sz="0" w:space="0" w:color="auto"/>
                <w:left w:val="none" w:sz="0" w:space="0" w:color="auto"/>
                <w:bottom w:val="none" w:sz="0" w:space="0" w:color="auto"/>
                <w:right w:val="none" w:sz="0" w:space="0" w:color="auto"/>
              </w:divBdr>
            </w:div>
            <w:div w:id="775179176">
              <w:marLeft w:val="0"/>
              <w:marRight w:val="0"/>
              <w:marTop w:val="0"/>
              <w:marBottom w:val="0"/>
              <w:divBdr>
                <w:top w:val="none" w:sz="0" w:space="0" w:color="auto"/>
                <w:left w:val="none" w:sz="0" w:space="0" w:color="auto"/>
                <w:bottom w:val="none" w:sz="0" w:space="0" w:color="auto"/>
                <w:right w:val="none" w:sz="0" w:space="0" w:color="auto"/>
              </w:divBdr>
            </w:div>
            <w:div w:id="1557817784">
              <w:marLeft w:val="0"/>
              <w:marRight w:val="0"/>
              <w:marTop w:val="0"/>
              <w:marBottom w:val="0"/>
              <w:divBdr>
                <w:top w:val="none" w:sz="0" w:space="0" w:color="auto"/>
                <w:left w:val="none" w:sz="0" w:space="0" w:color="auto"/>
                <w:bottom w:val="none" w:sz="0" w:space="0" w:color="auto"/>
                <w:right w:val="none" w:sz="0" w:space="0" w:color="auto"/>
              </w:divBdr>
            </w:div>
            <w:div w:id="16582047">
              <w:marLeft w:val="0"/>
              <w:marRight w:val="0"/>
              <w:marTop w:val="0"/>
              <w:marBottom w:val="0"/>
              <w:divBdr>
                <w:top w:val="none" w:sz="0" w:space="0" w:color="auto"/>
                <w:left w:val="none" w:sz="0" w:space="0" w:color="auto"/>
                <w:bottom w:val="none" w:sz="0" w:space="0" w:color="auto"/>
                <w:right w:val="none" w:sz="0" w:space="0" w:color="auto"/>
              </w:divBdr>
            </w:div>
            <w:div w:id="2085029677">
              <w:marLeft w:val="0"/>
              <w:marRight w:val="0"/>
              <w:marTop w:val="0"/>
              <w:marBottom w:val="0"/>
              <w:divBdr>
                <w:top w:val="none" w:sz="0" w:space="0" w:color="auto"/>
                <w:left w:val="none" w:sz="0" w:space="0" w:color="auto"/>
                <w:bottom w:val="none" w:sz="0" w:space="0" w:color="auto"/>
                <w:right w:val="none" w:sz="0" w:space="0" w:color="auto"/>
              </w:divBdr>
            </w:div>
          </w:divsChild>
        </w:div>
        <w:div w:id="1462573891">
          <w:marLeft w:val="0"/>
          <w:marRight w:val="0"/>
          <w:marTop w:val="0"/>
          <w:marBottom w:val="0"/>
          <w:divBdr>
            <w:top w:val="none" w:sz="0" w:space="0" w:color="auto"/>
            <w:left w:val="none" w:sz="0" w:space="0" w:color="auto"/>
            <w:bottom w:val="none" w:sz="0" w:space="0" w:color="auto"/>
            <w:right w:val="none" w:sz="0" w:space="0" w:color="auto"/>
          </w:divBdr>
          <w:divsChild>
            <w:div w:id="704645211">
              <w:marLeft w:val="0"/>
              <w:marRight w:val="0"/>
              <w:marTop w:val="0"/>
              <w:marBottom w:val="0"/>
              <w:divBdr>
                <w:top w:val="none" w:sz="0" w:space="0" w:color="auto"/>
                <w:left w:val="none" w:sz="0" w:space="0" w:color="auto"/>
                <w:bottom w:val="none" w:sz="0" w:space="0" w:color="auto"/>
                <w:right w:val="none" w:sz="0" w:space="0" w:color="auto"/>
              </w:divBdr>
            </w:div>
            <w:div w:id="1348291071">
              <w:marLeft w:val="0"/>
              <w:marRight w:val="0"/>
              <w:marTop w:val="0"/>
              <w:marBottom w:val="0"/>
              <w:divBdr>
                <w:top w:val="none" w:sz="0" w:space="0" w:color="auto"/>
                <w:left w:val="none" w:sz="0" w:space="0" w:color="auto"/>
                <w:bottom w:val="none" w:sz="0" w:space="0" w:color="auto"/>
                <w:right w:val="none" w:sz="0" w:space="0" w:color="auto"/>
              </w:divBdr>
            </w:div>
            <w:div w:id="1555894330">
              <w:marLeft w:val="0"/>
              <w:marRight w:val="0"/>
              <w:marTop w:val="0"/>
              <w:marBottom w:val="0"/>
              <w:divBdr>
                <w:top w:val="none" w:sz="0" w:space="0" w:color="auto"/>
                <w:left w:val="none" w:sz="0" w:space="0" w:color="auto"/>
                <w:bottom w:val="none" w:sz="0" w:space="0" w:color="auto"/>
                <w:right w:val="none" w:sz="0" w:space="0" w:color="auto"/>
              </w:divBdr>
            </w:div>
            <w:div w:id="493424080">
              <w:marLeft w:val="0"/>
              <w:marRight w:val="0"/>
              <w:marTop w:val="0"/>
              <w:marBottom w:val="0"/>
              <w:divBdr>
                <w:top w:val="none" w:sz="0" w:space="0" w:color="auto"/>
                <w:left w:val="none" w:sz="0" w:space="0" w:color="auto"/>
                <w:bottom w:val="none" w:sz="0" w:space="0" w:color="auto"/>
                <w:right w:val="none" w:sz="0" w:space="0" w:color="auto"/>
              </w:divBdr>
            </w:div>
            <w:div w:id="1874074334">
              <w:marLeft w:val="0"/>
              <w:marRight w:val="0"/>
              <w:marTop w:val="0"/>
              <w:marBottom w:val="0"/>
              <w:divBdr>
                <w:top w:val="none" w:sz="0" w:space="0" w:color="auto"/>
                <w:left w:val="none" w:sz="0" w:space="0" w:color="auto"/>
                <w:bottom w:val="none" w:sz="0" w:space="0" w:color="auto"/>
                <w:right w:val="none" w:sz="0" w:space="0" w:color="auto"/>
              </w:divBdr>
            </w:div>
          </w:divsChild>
        </w:div>
        <w:div w:id="2048333171">
          <w:marLeft w:val="0"/>
          <w:marRight w:val="0"/>
          <w:marTop w:val="0"/>
          <w:marBottom w:val="0"/>
          <w:divBdr>
            <w:top w:val="none" w:sz="0" w:space="0" w:color="auto"/>
            <w:left w:val="none" w:sz="0" w:space="0" w:color="auto"/>
            <w:bottom w:val="none" w:sz="0" w:space="0" w:color="auto"/>
            <w:right w:val="none" w:sz="0" w:space="0" w:color="auto"/>
          </w:divBdr>
          <w:divsChild>
            <w:div w:id="990206950">
              <w:marLeft w:val="0"/>
              <w:marRight w:val="0"/>
              <w:marTop w:val="0"/>
              <w:marBottom w:val="0"/>
              <w:divBdr>
                <w:top w:val="none" w:sz="0" w:space="0" w:color="auto"/>
                <w:left w:val="none" w:sz="0" w:space="0" w:color="auto"/>
                <w:bottom w:val="none" w:sz="0" w:space="0" w:color="auto"/>
                <w:right w:val="none" w:sz="0" w:space="0" w:color="auto"/>
              </w:divBdr>
            </w:div>
            <w:div w:id="833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5723">
      <w:bodyDiv w:val="1"/>
      <w:marLeft w:val="0"/>
      <w:marRight w:val="0"/>
      <w:marTop w:val="0"/>
      <w:marBottom w:val="0"/>
      <w:divBdr>
        <w:top w:val="none" w:sz="0" w:space="0" w:color="auto"/>
        <w:left w:val="none" w:sz="0" w:space="0" w:color="auto"/>
        <w:bottom w:val="none" w:sz="0" w:space="0" w:color="auto"/>
        <w:right w:val="none" w:sz="0" w:space="0" w:color="auto"/>
      </w:divBdr>
    </w:div>
    <w:div w:id="1989354948">
      <w:bodyDiv w:val="1"/>
      <w:marLeft w:val="0"/>
      <w:marRight w:val="0"/>
      <w:marTop w:val="0"/>
      <w:marBottom w:val="0"/>
      <w:divBdr>
        <w:top w:val="none" w:sz="0" w:space="0" w:color="auto"/>
        <w:left w:val="none" w:sz="0" w:space="0" w:color="auto"/>
        <w:bottom w:val="none" w:sz="0" w:space="0" w:color="auto"/>
        <w:right w:val="none" w:sz="0" w:space="0" w:color="auto"/>
      </w:divBdr>
      <w:divsChild>
        <w:div w:id="1156842916">
          <w:marLeft w:val="0"/>
          <w:marRight w:val="0"/>
          <w:marTop w:val="0"/>
          <w:marBottom w:val="0"/>
          <w:divBdr>
            <w:top w:val="none" w:sz="0" w:space="0" w:color="auto"/>
            <w:left w:val="none" w:sz="0" w:space="0" w:color="auto"/>
            <w:bottom w:val="none" w:sz="0" w:space="0" w:color="auto"/>
            <w:right w:val="none" w:sz="0" w:space="0" w:color="auto"/>
          </w:divBdr>
        </w:div>
        <w:div w:id="241182251">
          <w:marLeft w:val="0"/>
          <w:marRight w:val="0"/>
          <w:marTop w:val="0"/>
          <w:marBottom w:val="0"/>
          <w:divBdr>
            <w:top w:val="none" w:sz="0" w:space="0" w:color="auto"/>
            <w:left w:val="none" w:sz="0" w:space="0" w:color="auto"/>
            <w:bottom w:val="none" w:sz="0" w:space="0" w:color="auto"/>
            <w:right w:val="none" w:sz="0" w:space="0" w:color="auto"/>
          </w:divBdr>
        </w:div>
        <w:div w:id="1666937219">
          <w:marLeft w:val="0"/>
          <w:marRight w:val="0"/>
          <w:marTop w:val="0"/>
          <w:marBottom w:val="0"/>
          <w:divBdr>
            <w:top w:val="none" w:sz="0" w:space="0" w:color="auto"/>
            <w:left w:val="none" w:sz="0" w:space="0" w:color="auto"/>
            <w:bottom w:val="none" w:sz="0" w:space="0" w:color="auto"/>
            <w:right w:val="none" w:sz="0" w:space="0" w:color="auto"/>
          </w:divBdr>
        </w:div>
        <w:div w:id="1880314527">
          <w:marLeft w:val="0"/>
          <w:marRight w:val="0"/>
          <w:marTop w:val="0"/>
          <w:marBottom w:val="0"/>
          <w:divBdr>
            <w:top w:val="none" w:sz="0" w:space="0" w:color="auto"/>
            <w:left w:val="none" w:sz="0" w:space="0" w:color="auto"/>
            <w:bottom w:val="none" w:sz="0" w:space="0" w:color="auto"/>
            <w:right w:val="none" w:sz="0" w:space="0" w:color="auto"/>
          </w:divBdr>
        </w:div>
        <w:div w:id="1568878428">
          <w:marLeft w:val="0"/>
          <w:marRight w:val="0"/>
          <w:marTop w:val="0"/>
          <w:marBottom w:val="0"/>
          <w:divBdr>
            <w:top w:val="none" w:sz="0" w:space="0" w:color="auto"/>
            <w:left w:val="none" w:sz="0" w:space="0" w:color="auto"/>
            <w:bottom w:val="none" w:sz="0" w:space="0" w:color="auto"/>
            <w:right w:val="none" w:sz="0" w:space="0" w:color="auto"/>
          </w:divBdr>
        </w:div>
        <w:div w:id="1355351180">
          <w:marLeft w:val="0"/>
          <w:marRight w:val="0"/>
          <w:marTop w:val="0"/>
          <w:marBottom w:val="0"/>
          <w:divBdr>
            <w:top w:val="none" w:sz="0" w:space="0" w:color="auto"/>
            <w:left w:val="none" w:sz="0" w:space="0" w:color="auto"/>
            <w:bottom w:val="none" w:sz="0" w:space="0" w:color="auto"/>
            <w:right w:val="none" w:sz="0" w:space="0" w:color="auto"/>
          </w:divBdr>
        </w:div>
        <w:div w:id="855729337">
          <w:marLeft w:val="0"/>
          <w:marRight w:val="0"/>
          <w:marTop w:val="0"/>
          <w:marBottom w:val="0"/>
          <w:divBdr>
            <w:top w:val="none" w:sz="0" w:space="0" w:color="auto"/>
            <w:left w:val="none" w:sz="0" w:space="0" w:color="auto"/>
            <w:bottom w:val="none" w:sz="0" w:space="0" w:color="auto"/>
            <w:right w:val="none" w:sz="0" w:space="0" w:color="auto"/>
          </w:divBdr>
        </w:div>
        <w:div w:id="834226387">
          <w:marLeft w:val="0"/>
          <w:marRight w:val="0"/>
          <w:marTop w:val="0"/>
          <w:marBottom w:val="0"/>
          <w:divBdr>
            <w:top w:val="none" w:sz="0" w:space="0" w:color="auto"/>
            <w:left w:val="none" w:sz="0" w:space="0" w:color="auto"/>
            <w:bottom w:val="none" w:sz="0" w:space="0" w:color="auto"/>
            <w:right w:val="none" w:sz="0" w:space="0" w:color="auto"/>
          </w:divBdr>
        </w:div>
        <w:div w:id="1489590307">
          <w:marLeft w:val="0"/>
          <w:marRight w:val="0"/>
          <w:marTop w:val="0"/>
          <w:marBottom w:val="0"/>
          <w:divBdr>
            <w:top w:val="none" w:sz="0" w:space="0" w:color="auto"/>
            <w:left w:val="none" w:sz="0" w:space="0" w:color="auto"/>
            <w:bottom w:val="none" w:sz="0" w:space="0" w:color="auto"/>
            <w:right w:val="none" w:sz="0" w:space="0" w:color="auto"/>
          </w:divBdr>
        </w:div>
        <w:div w:id="1310523888">
          <w:marLeft w:val="0"/>
          <w:marRight w:val="0"/>
          <w:marTop w:val="0"/>
          <w:marBottom w:val="0"/>
          <w:divBdr>
            <w:top w:val="none" w:sz="0" w:space="0" w:color="auto"/>
            <w:left w:val="none" w:sz="0" w:space="0" w:color="auto"/>
            <w:bottom w:val="none" w:sz="0" w:space="0" w:color="auto"/>
            <w:right w:val="none" w:sz="0" w:space="0" w:color="auto"/>
          </w:divBdr>
        </w:div>
        <w:div w:id="66154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C856D0F3AE987076DA2D8D4FEC963AE3E39DECA3E83EF0E19411C5C201F83B353C4D7E005AD61EFB62E18F74A9ACB07BF613B0626K0L7M" TargetMode="External"/><Relationship Id="rId4" Type="http://schemas.openxmlformats.org/officeDocument/2006/relationships/settings" Target="settings.xml"/><Relationship Id="rId9" Type="http://schemas.openxmlformats.org/officeDocument/2006/relationships/hyperlink" Target="consultantplus://offline/ref=1C17CACC4FE58226B88A9FBB4AE713F4E08F841A7115B1844C22AB01052C0B68D0BF0919CB1FD9B2A2C5E4s37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EA69-93A1-47A9-9EB6-985B4750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3957</Words>
  <Characters>22555</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LegkovaES</dc:creator>
  <cp:lastModifiedBy>Хуртин И.В.</cp:lastModifiedBy>
  <cp:revision>4</cp:revision>
  <cp:lastPrinted>2022-12-08T09:25:00Z</cp:lastPrinted>
  <dcterms:created xsi:type="dcterms:W3CDTF">2023-01-25T04:25:00Z</dcterms:created>
  <dcterms:modified xsi:type="dcterms:W3CDTF">2023-03-03T11:09:00Z</dcterms:modified>
</cp:coreProperties>
</file>